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B11F" w14:textId="3404495D" w:rsidR="0038755E" w:rsidRPr="0038755E" w:rsidRDefault="00850BC8" w:rsidP="0038755E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n-GB"/>
        </w:rPr>
        <w:t>Briefing Note for</w:t>
      </w:r>
      <w:bookmarkStart w:id="0" w:name="_GoBack"/>
      <w:bookmarkEnd w:id="0"/>
      <w:r w:rsidR="00F22491">
        <w:rPr>
          <w:rFonts w:ascii="Tahoma" w:eastAsia="Times New Roman" w:hAnsi="Tahoma" w:cs="Tahoma"/>
          <w:b/>
          <w:color w:val="000000"/>
          <w:sz w:val="20"/>
          <w:szCs w:val="20"/>
          <w:lang w:eastAsia="en-GB"/>
        </w:rPr>
        <w:t xml:space="preserve"> UK Universities </w:t>
      </w:r>
      <w:r w:rsidR="0038755E" w:rsidRPr="0038755E">
        <w:rPr>
          <w:rFonts w:ascii="Tahoma" w:eastAsia="Times New Roman" w:hAnsi="Tahoma" w:cs="Tahoma"/>
          <w:b/>
          <w:color w:val="000000"/>
          <w:sz w:val="20"/>
          <w:szCs w:val="20"/>
          <w:lang w:eastAsia="en-GB"/>
        </w:rPr>
        <w:t xml:space="preserve">from the UK Council of Area Studies </w:t>
      </w:r>
      <w:r w:rsidR="0038755E">
        <w:rPr>
          <w:rFonts w:ascii="Tahoma" w:eastAsia="Times New Roman" w:hAnsi="Tahoma" w:cs="Tahoma"/>
          <w:b/>
          <w:color w:val="000000"/>
          <w:sz w:val="20"/>
          <w:szCs w:val="20"/>
          <w:lang w:eastAsia="en-GB"/>
        </w:rPr>
        <w:t>A</w:t>
      </w:r>
      <w:r w:rsidR="0038755E" w:rsidRPr="0038755E">
        <w:rPr>
          <w:rFonts w:ascii="Tahoma" w:eastAsia="Times New Roman" w:hAnsi="Tahoma" w:cs="Tahoma"/>
          <w:b/>
          <w:color w:val="000000"/>
          <w:sz w:val="20"/>
          <w:szCs w:val="20"/>
          <w:lang w:eastAsia="en-GB"/>
        </w:rPr>
        <w:t>ssociations regarding REF2021</w:t>
      </w:r>
    </w:p>
    <w:p w14:paraId="2E53C74F" w14:textId="77777777" w:rsidR="0038755E" w:rsidRPr="0038755E" w:rsidRDefault="0038755E" w:rsidP="0038755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411C8502" w14:textId="77777777" w:rsidR="00D0710C" w:rsidRPr="00D62A7A" w:rsidRDefault="00D0710C" w:rsidP="0038755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6D23D3A5" w14:textId="59071AFB" w:rsidR="00DF65E5" w:rsidRPr="00D62A7A" w:rsidRDefault="00D0710C" w:rsidP="00DF65E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 a post-Brexit 'Global Britain', a deep knowledge and understanding of other countries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,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regions 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and peoples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of the world will 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attain heightened levels of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strategic importance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for all sectors of the </w:t>
      </w:r>
      <w:r w:rsidR="00C35820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UK 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economy and </w:t>
      </w:r>
      <w:r w:rsidR="00C35820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all parts</w:t>
      </w:r>
      <w:r w:rsidR="002B6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of 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society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. 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The work of Area Studies departments across the breadth of the UK’s Higher Education </w:t>
      </w:r>
      <w:r w:rsidR="00C35820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sector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will form </w:t>
      </w:r>
      <w:r w:rsidR="00C35820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 key component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of our collective response to the challenges that </w:t>
      </w:r>
      <w:r w:rsidR="003639C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UK </w:t>
      </w:r>
      <w:r w:rsidR="007E0BD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society will face in this regard. </w:t>
      </w:r>
      <w:r w:rsidR="008323F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As part of this response, t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he UK Council of Area Studies Associations [UKCASA] would like to encourage as many universities</w:t>
      </w:r>
      <w:r w:rsidR="00B12DE6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as possible to submit their area- and region-focused research to UoA25 Area Studies in REF2021.</w:t>
      </w:r>
      <w:r w:rsidR="003639C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This Unit of Assessment offers </w:t>
      </w:r>
      <w:proofErr w:type="spellStart"/>
      <w:r w:rsidR="003639C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</w:t>
      </w:r>
      <w:del w:id="1" w:author="Macchiavelli" w:date="2018-04-20T10:27:00Z">
        <w:r w:rsidR="003639CE" w:rsidRPr="00D62A7A" w:rsidDel="00970DEF">
          <w:rPr>
            <w:rFonts w:ascii="Tahoma" w:eastAsia="Times New Roman" w:hAnsi="Tahoma" w:cs="Tahoma"/>
            <w:color w:val="000000"/>
            <w:sz w:val="20"/>
            <w:szCs w:val="20"/>
            <w:lang w:eastAsia="en-GB"/>
          </w:rPr>
          <w:delText xml:space="preserve"> </w:delText>
        </w:r>
      </w:del>
      <w:r w:rsidR="003639C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number</w:t>
      </w:r>
      <w:proofErr w:type="spellEnd"/>
      <w:r w:rsidR="003639C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of key </w:t>
      </w:r>
      <w:r w:rsidR="00970DE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features</w:t>
      </w:r>
      <w:r w:rsidR="003639C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which are attentive to the disciplinary, conceptual and methodological challenges of area-based work. </w:t>
      </w:r>
    </w:p>
    <w:p w14:paraId="20ACACD0" w14:textId="77777777" w:rsidR="00DF65E5" w:rsidRPr="00D62A7A" w:rsidRDefault="00DF65E5" w:rsidP="00DF65E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30F7310F" w14:textId="77777777" w:rsidR="0067508F" w:rsidRPr="00D62A7A" w:rsidRDefault="00B23C80" w:rsidP="00B23C80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Interdisciplinarity.</w:t>
      </w:r>
      <w:r w:rsidR="00B12DE6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</w:p>
    <w:p w14:paraId="2922C962" w14:textId="77777777" w:rsidR="0067508F" w:rsidRPr="00D62A7A" w:rsidRDefault="0067508F" w:rsidP="0067508F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0EC8E4D2" w14:textId="18B9E937" w:rsidR="006D62DD" w:rsidRPr="00D62A7A" w:rsidRDefault="00B12DE6" w:rsidP="00B149A4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Interdisciplinarity has taken on increased importance for REF2021. All the sub-panels will have an interdisciplinarity 'champion' and have been encouraged to welcome interdisciplinary work. </w:t>
      </w:r>
      <w:r w:rsidR="00DF65E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With its focus on understanding a country or region, Area Studies draws on relevant disciplines and methodologies </w:t>
      </w:r>
      <w:r w:rsidR="0067508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from both the humanities and social sciences</w:t>
      </w:r>
      <w:r w:rsidR="00DF65E5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for understanding </w:t>
      </w:r>
      <w:r w:rsidR="00B23C80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the country, region or issue under study. As such, it is by its very nature both multi- and inter- disciplinary</w:t>
      </w:r>
      <w:r w:rsidR="00531ADC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and furthermore encouraging of trans- disciplinary initiatives</w:t>
      </w:r>
      <w:r w:rsidR="0066593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that explore creative ways of working across disciplinary boundaries</w:t>
      </w:r>
      <w:r w:rsidR="00B23C80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. </w:t>
      </w:r>
      <w:r w:rsidR="0067508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The world is made up of a mosaic of peoples and communities, each </w:t>
      </w:r>
      <w:r w:rsidR="00531ADC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characterised by</w:t>
      </w:r>
      <w:r w:rsidR="0067508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 complex relation</w:t>
      </w:r>
      <w:r w:rsidR="00531ADC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ship</w:t>
      </w:r>
      <w:r w:rsidR="0067508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to </w:t>
      </w:r>
      <w:r w:rsidR="0066593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local milieu</w:t>
      </w:r>
      <w:r w:rsidR="0067508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and diverse – and changing – links to</w:t>
      </w:r>
      <w:r w:rsidR="0066593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regional and </w:t>
      </w:r>
      <w:r w:rsidR="0067508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global</w:t>
      </w:r>
      <w:r w:rsidR="0066593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processes</w:t>
      </w:r>
      <w:r w:rsidR="0067508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</w:t>
      </w:r>
      <w:r w:rsidR="00B149A4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B23C80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Area Studies</w:t>
      </w:r>
      <w:r w:rsidR="00B149A4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, with its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wide embrace </w:t>
      </w:r>
      <w:r w:rsidR="0066593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of disciplinary specialisms in addition to </w:t>
      </w:r>
      <w:r w:rsidR="00B149A4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multi-and inter-disciplinary approaches, is well placed to explore such diversity. </w:t>
      </w:r>
    </w:p>
    <w:p w14:paraId="1358B4D7" w14:textId="77777777" w:rsidR="006D62DD" w:rsidRPr="00D62A7A" w:rsidRDefault="006D62DD" w:rsidP="00B149A4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4B1A8649" w14:textId="3F5EE6F4" w:rsidR="0038755E" w:rsidRPr="00D62A7A" w:rsidRDefault="0067508F" w:rsidP="00B149A4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The Area Studies </w:t>
      </w:r>
      <w:proofErr w:type="spellStart"/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UoA</w:t>
      </w:r>
      <w:proofErr w:type="spellEnd"/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thus actively encourages the submission not only of multi-</w:t>
      </w:r>
      <w:r w:rsidR="00970DE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and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inter- disciplinary work, but also of innovative, 'risk-taking' trans-disciplinary work.</w:t>
      </w:r>
    </w:p>
    <w:p w14:paraId="4B5A59F8" w14:textId="77777777" w:rsidR="00B149A4" w:rsidRPr="00D62A7A" w:rsidRDefault="00B149A4" w:rsidP="00B149A4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5743316B" w14:textId="694B5B37" w:rsidR="00B149A4" w:rsidRPr="00D62A7A" w:rsidRDefault="00D07CF5" w:rsidP="00B149A4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Innovation.</w:t>
      </w:r>
    </w:p>
    <w:p w14:paraId="0AF72EBA" w14:textId="77777777" w:rsidR="00D07CF5" w:rsidRPr="00D62A7A" w:rsidRDefault="00D07CF5" w:rsidP="00D07CF5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6DDAC4A6" w14:textId="58067A0A" w:rsidR="008074E7" w:rsidRPr="00D62A7A" w:rsidRDefault="008074E7" w:rsidP="006E64FB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Area Studies promotes innovative approaches to contemporary/historical foci - working across disciplinary and sectoral boundaries - and embraces innovative output.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It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is not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just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tolerant of, but actively encourages, </w:t>
      </w:r>
      <w:r w:rsidR="006E64FB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and seeks to reward,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innovation and excellence in </w:t>
      </w:r>
      <w:r w:rsidR="006E64FB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both traditional and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non-traditional</w:t>
      </w:r>
      <w:r w:rsidR="00970DE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formats</w:t>
      </w:r>
      <w:r w:rsidR="00970DE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</w:t>
      </w:r>
    </w:p>
    <w:p w14:paraId="2C645AEF" w14:textId="2101448A" w:rsidR="008074E7" w:rsidRPr="00D62A7A" w:rsidRDefault="008074E7" w:rsidP="008074E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48AF2113" w14:textId="7E23B668" w:rsidR="008074E7" w:rsidRPr="00D62A7A" w:rsidRDefault="008074E7" w:rsidP="008074E7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Coherence</w:t>
      </w:r>
    </w:p>
    <w:p w14:paraId="3B199D5B" w14:textId="77777777" w:rsidR="008074E7" w:rsidRPr="00D62A7A" w:rsidRDefault="008074E7" w:rsidP="008074E7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63CB6076" w14:textId="5C08020A" w:rsidR="00650EF6" w:rsidRPr="00D62A7A" w:rsidRDefault="008074E7" w:rsidP="00970DEF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  <w:r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The Area Studies </w:t>
      </w:r>
      <w:proofErr w:type="spellStart"/>
      <w:r w:rsidRPr="00D62A7A">
        <w:rPr>
          <w:rFonts w:ascii="Tahoma" w:eastAsia="Times New Roman" w:hAnsi="Tahoma" w:cs="Tahoma"/>
          <w:sz w:val="20"/>
          <w:szCs w:val="20"/>
          <w:lang w:eastAsia="en-GB"/>
        </w:rPr>
        <w:t>UoA</w:t>
      </w:r>
      <w:proofErr w:type="spellEnd"/>
      <w:r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 facilitates </w:t>
      </w:r>
      <w:r w:rsidR="00650EF6"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and encourages </w:t>
      </w:r>
      <w:r w:rsidRPr="00D62A7A">
        <w:rPr>
          <w:rFonts w:ascii="Tahoma" w:eastAsia="Times New Roman" w:hAnsi="Tahoma" w:cs="Tahoma"/>
          <w:sz w:val="20"/>
          <w:szCs w:val="20"/>
          <w:lang w:eastAsia="en-GB"/>
        </w:rPr>
        <w:t>a coherent intellectual submission from multi- and inter-disciplinary departments</w:t>
      </w:r>
      <w:r w:rsidR="00650EF6"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, as well as from research clusters that draw in staff from </w:t>
      </w:r>
      <w:r w:rsidR="00970DEF" w:rsidRPr="00D62A7A">
        <w:rPr>
          <w:rFonts w:ascii="Tahoma" w:eastAsia="Times New Roman" w:hAnsi="Tahoma" w:cs="Tahoma"/>
          <w:sz w:val="20"/>
          <w:szCs w:val="20"/>
          <w:lang w:eastAsia="en-GB"/>
        </w:rPr>
        <w:t>several</w:t>
      </w:r>
      <w:r w:rsidR="00650EF6"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 different departments</w:t>
      </w:r>
      <w:r w:rsidRPr="00D62A7A">
        <w:rPr>
          <w:rFonts w:ascii="Tahoma" w:eastAsia="Times New Roman" w:hAnsi="Tahoma" w:cs="Tahoma"/>
          <w:sz w:val="20"/>
          <w:szCs w:val="20"/>
          <w:lang w:eastAsia="en-GB"/>
        </w:rPr>
        <w:t>.</w:t>
      </w:r>
      <w:r w:rsidR="000176EE"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 </w:t>
      </w:r>
      <w:r w:rsidR="00650EF6"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The Area Studies </w:t>
      </w:r>
      <w:proofErr w:type="spellStart"/>
      <w:r w:rsidR="00650EF6" w:rsidRPr="00D62A7A">
        <w:rPr>
          <w:rFonts w:ascii="Tahoma" w:eastAsia="Times New Roman" w:hAnsi="Tahoma" w:cs="Tahoma"/>
          <w:sz w:val="20"/>
          <w:szCs w:val="20"/>
          <w:lang w:eastAsia="en-GB"/>
        </w:rPr>
        <w:t>UoA</w:t>
      </w:r>
      <w:proofErr w:type="spellEnd"/>
      <w:r w:rsidR="00650EF6" w:rsidRPr="00D62A7A">
        <w:rPr>
          <w:rFonts w:ascii="Tahoma" w:eastAsia="Times New Roman" w:hAnsi="Tahoma" w:cs="Tahoma"/>
          <w:sz w:val="20"/>
          <w:szCs w:val="20"/>
          <w:lang w:eastAsia="en-GB"/>
        </w:rPr>
        <w:t xml:space="preserve"> takes a broad view of what constitutes area studies, which</w:t>
      </w:r>
      <w:r w:rsidR="00650EF6" w:rsidRPr="00D62A7A">
        <w:rPr>
          <w:rFonts w:ascii="Tahoma" w:hAnsi="Tahoma" w:cs="Tahoma"/>
          <w:sz w:val="20"/>
          <w:szCs w:val="20"/>
        </w:rPr>
        <w:t xml:space="preserve"> includes, but is not limited to: political, social</w:t>
      </w:r>
      <w:r w:rsidR="00970DEF" w:rsidRPr="00D62A7A">
        <w:rPr>
          <w:rFonts w:ascii="Tahoma" w:hAnsi="Tahoma" w:cs="Tahoma"/>
          <w:sz w:val="20"/>
          <w:szCs w:val="20"/>
        </w:rPr>
        <w:t>, anthropological</w:t>
      </w:r>
      <w:r w:rsidR="00650EF6" w:rsidRPr="00D62A7A">
        <w:rPr>
          <w:rFonts w:ascii="Tahoma" w:hAnsi="Tahoma" w:cs="Tahoma"/>
          <w:sz w:val="20"/>
          <w:szCs w:val="20"/>
        </w:rPr>
        <w:t xml:space="preserve"> and historical studies; language studies </w:t>
      </w:r>
      <w:r w:rsidR="00970DEF" w:rsidRPr="00D62A7A">
        <w:rPr>
          <w:rFonts w:ascii="Tahoma" w:hAnsi="Tahoma" w:cs="Tahoma"/>
          <w:sz w:val="20"/>
          <w:szCs w:val="20"/>
        </w:rPr>
        <w:t>(i</w:t>
      </w:r>
      <w:r w:rsidR="00650EF6" w:rsidRPr="00D62A7A">
        <w:rPr>
          <w:rFonts w:ascii="Tahoma" w:hAnsi="Tahoma" w:cs="Tahoma"/>
          <w:sz w:val="20"/>
          <w:szCs w:val="20"/>
        </w:rPr>
        <w:t>ncluding translation</w:t>
      </w:r>
      <w:r w:rsidR="00970DEF" w:rsidRPr="00D62A7A">
        <w:rPr>
          <w:rFonts w:ascii="Tahoma" w:hAnsi="Tahoma" w:cs="Tahoma"/>
          <w:sz w:val="20"/>
          <w:szCs w:val="20"/>
        </w:rPr>
        <w:t xml:space="preserve"> and discourse analysis</w:t>
      </w:r>
      <w:r w:rsidR="00650EF6" w:rsidRPr="00D62A7A">
        <w:rPr>
          <w:rFonts w:ascii="Tahoma" w:hAnsi="Tahoma" w:cs="Tahoma"/>
          <w:sz w:val="20"/>
          <w:szCs w:val="20"/>
        </w:rPr>
        <w:t xml:space="preserve">); literature, culture and thought; film and media studies; visual cultures; postcolonial studies; </w:t>
      </w:r>
      <w:r w:rsidR="00970DEF" w:rsidRPr="00D62A7A">
        <w:rPr>
          <w:rFonts w:ascii="Tahoma" w:hAnsi="Tahoma" w:cs="Tahoma"/>
          <w:sz w:val="20"/>
          <w:szCs w:val="20"/>
        </w:rPr>
        <w:t xml:space="preserve">indigeneity; and thematic work (e.g. </w:t>
      </w:r>
      <w:r w:rsidR="00650EF6" w:rsidRPr="00D62A7A">
        <w:rPr>
          <w:rFonts w:ascii="Tahoma" w:hAnsi="Tahoma" w:cs="Tahoma"/>
          <w:sz w:val="20"/>
          <w:szCs w:val="20"/>
        </w:rPr>
        <w:t>gender</w:t>
      </w:r>
      <w:r w:rsidR="00970DEF" w:rsidRPr="00D62A7A">
        <w:rPr>
          <w:rFonts w:ascii="Tahoma" w:hAnsi="Tahoma" w:cs="Tahoma"/>
          <w:sz w:val="20"/>
          <w:szCs w:val="20"/>
        </w:rPr>
        <w:t>, migration</w:t>
      </w:r>
      <w:r w:rsidR="00650EF6" w:rsidRPr="00D62A7A">
        <w:rPr>
          <w:rFonts w:ascii="Tahoma" w:hAnsi="Tahoma" w:cs="Tahoma"/>
          <w:sz w:val="20"/>
          <w:szCs w:val="20"/>
        </w:rPr>
        <w:t xml:space="preserve"> studies</w:t>
      </w:r>
      <w:r w:rsidR="00970DEF" w:rsidRPr="00D62A7A">
        <w:rPr>
          <w:rFonts w:ascii="Tahoma" w:hAnsi="Tahoma" w:cs="Tahoma"/>
          <w:sz w:val="20"/>
          <w:szCs w:val="20"/>
        </w:rPr>
        <w:t>).</w:t>
      </w:r>
    </w:p>
    <w:p w14:paraId="13992B46" w14:textId="761DE27C" w:rsidR="008074E7" w:rsidRPr="00D62A7A" w:rsidRDefault="008074E7" w:rsidP="008074E7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7386A8E1" w14:textId="3D31261F" w:rsidR="008074E7" w:rsidRPr="00D62A7A" w:rsidRDefault="008074E7" w:rsidP="008074E7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Impact</w:t>
      </w:r>
    </w:p>
    <w:p w14:paraId="219047DC" w14:textId="666DD318" w:rsidR="008074E7" w:rsidRPr="00D62A7A" w:rsidRDefault="008074E7" w:rsidP="008074E7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506524F9" w14:textId="23D35ED7" w:rsidR="008074E7" w:rsidRPr="00D62A7A" w:rsidRDefault="008074E7" w:rsidP="00D62A7A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Area Studies colleagues </w:t>
      </w:r>
      <w:r w:rsidR="003A57E3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typically possess extensive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networks in the countries/regions in which they work </w:t>
      </w:r>
      <w:r w:rsidR="003A57E3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and collaborate with local people, institutions and organisations. </w:t>
      </w:r>
      <w:r w:rsidR="00FC1249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Engagement with non-academic communities can take many forms and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may </w:t>
      </w:r>
      <w:r w:rsidR="00FC1249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incorporate local-level activism through to national-level policy advocacy.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The 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increased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significance of the Impact Case Study 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(the importance of which has increased to 25% of the Grade Point Average in REF2021)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within the REF framework means that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846A07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there are considerable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benefit</w:t>
      </w:r>
      <w:r w:rsidR="00846A07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s to be derived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from allowin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g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Area Studies units to </w:t>
      </w:r>
      <w:r w:rsidR="00846A07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develop and submit such activity in a coherent manner.</w:t>
      </w:r>
      <w:r w:rsidR="00E84122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lastRenderedPageBreak/>
        <w:t>Moreover, th</w:t>
      </w:r>
      <w:r w:rsidR="00E84122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e impact agenda in Area Studies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 which often has an international focus,</w:t>
      </w:r>
      <w:r w:rsidR="00E84122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presents </w:t>
      </w:r>
      <w:proofErr w:type="gramStart"/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particular challenges</w:t>
      </w:r>
      <w:proofErr w:type="gramEnd"/>
      <w:r w:rsidR="00E84122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 The Area Studies sub-panel is sensitive to this specificity.</w:t>
      </w:r>
    </w:p>
    <w:p w14:paraId="6F4977E4" w14:textId="70894AD4" w:rsidR="00846A07" w:rsidRPr="00D62A7A" w:rsidRDefault="00846A07" w:rsidP="008074E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5E08A186" w14:textId="432D4744" w:rsidR="00846A07" w:rsidRPr="00D62A7A" w:rsidRDefault="00846A07" w:rsidP="00846A07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Visibility of Area Studies</w:t>
      </w:r>
    </w:p>
    <w:p w14:paraId="3B13DEFC" w14:textId="57B16648" w:rsidR="00846A07" w:rsidRPr="00D62A7A" w:rsidRDefault="00846A07" w:rsidP="00846A0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4BADB31E" w14:textId="16DEF8FF" w:rsidR="00846A07" w:rsidRPr="00D62A7A" w:rsidRDefault="00846A07" w:rsidP="00846A07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Within the humanities and social sciences, </w:t>
      </w:r>
      <w:r w:rsidR="00970DEF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Area Studies </w:t>
      </w:r>
      <w:r w:rsidR="008A668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has a strong track-record of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attracting external research funding. The opportunities for such funding have increased in recent years with the creation of the </w:t>
      </w:r>
      <w:proofErr w:type="spellStart"/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DfID</w:t>
      </w:r>
      <w:proofErr w:type="spellEnd"/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/ESRC Global Challenges Research Fund. The sustainability of such funding successes depends on maintaining the visibility and profile of 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area studies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research within UKRI through the REF.</w:t>
      </w:r>
    </w:p>
    <w:p w14:paraId="4C2EEBC6" w14:textId="3F17E0F3" w:rsidR="00E84122" w:rsidRPr="00D62A7A" w:rsidRDefault="00E84122" w:rsidP="00846A07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63A5EE4F" w14:textId="03031719" w:rsidR="000948D2" w:rsidRPr="00D62A7A" w:rsidRDefault="00E84122" w:rsidP="00D62A7A">
      <w:pPr>
        <w:pStyle w:val="ListParagraph"/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In conclusion, the health and vitality of Area Studies will be essential to </w:t>
      </w:r>
      <w:r w:rsidR="00970DEF" w:rsidRPr="00D62A7A">
        <w:rPr>
          <w:rFonts w:ascii="Tahoma" w:hAnsi="Tahoma" w:cs="Tahoma"/>
          <w:sz w:val="20"/>
          <w:szCs w:val="20"/>
        </w:rPr>
        <w:t xml:space="preserve">the UK’s success in confronting </w:t>
      </w:r>
      <w:r w:rsidR="00D62A7A" w:rsidRPr="00D62A7A">
        <w:rPr>
          <w:rFonts w:ascii="Tahoma" w:hAnsi="Tahoma" w:cs="Tahoma"/>
          <w:sz w:val="20"/>
          <w:szCs w:val="20"/>
        </w:rPr>
        <w:t>r</w:t>
      </w:r>
      <w:r w:rsidR="00970DEF" w:rsidRPr="00D62A7A">
        <w:rPr>
          <w:rFonts w:ascii="Tahoma" w:hAnsi="Tahoma" w:cs="Tahoma"/>
          <w:sz w:val="20"/>
          <w:szCs w:val="20"/>
        </w:rPr>
        <w:t>apidly evolving global challenges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. UKCASA thus encourages universities to submit area studies research to the Area Studies sub-panel. We are confident that the sub-panel will recognise excellence wherever it is found and in whatever form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-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be it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outputs, impact and environment</w:t>
      </w:r>
      <w:r w:rsidR="00D62A7A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-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="000176EE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whilst also </w:t>
      </w:r>
      <w:r w:rsidR="00F22491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acknowledging that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excellent</w:t>
      </w:r>
      <w:r w:rsidR="00F22491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research is not determined by the type of publication</w:t>
      </w:r>
      <w:r w:rsidR="00F22491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 or the language,</w:t>
      </w:r>
      <w:r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in which it appears</w:t>
      </w:r>
      <w:r w:rsidR="00F22491" w:rsidRPr="00D62A7A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.</w:t>
      </w:r>
    </w:p>
    <w:sectPr w:rsidR="000948D2" w:rsidRPr="00D6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56700"/>
    <w:multiLevelType w:val="hybridMultilevel"/>
    <w:tmpl w:val="558C6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30102"/>
    <w:multiLevelType w:val="hybridMultilevel"/>
    <w:tmpl w:val="EC284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cchiavelli">
    <w15:presenceInfo w15:providerId="None" w15:userId="Macchiavel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E"/>
    <w:rsid w:val="000176EE"/>
    <w:rsid w:val="000948D2"/>
    <w:rsid w:val="002B6BD5"/>
    <w:rsid w:val="003639CE"/>
    <w:rsid w:val="0038755E"/>
    <w:rsid w:val="003A57E3"/>
    <w:rsid w:val="004A0081"/>
    <w:rsid w:val="00531ADC"/>
    <w:rsid w:val="00650EF6"/>
    <w:rsid w:val="0066593E"/>
    <w:rsid w:val="0067508F"/>
    <w:rsid w:val="006D62DD"/>
    <w:rsid w:val="006E64FB"/>
    <w:rsid w:val="007E0BD5"/>
    <w:rsid w:val="008074E7"/>
    <w:rsid w:val="008114C3"/>
    <w:rsid w:val="008323F5"/>
    <w:rsid w:val="00846A07"/>
    <w:rsid w:val="00850BC8"/>
    <w:rsid w:val="008A668E"/>
    <w:rsid w:val="00970DEF"/>
    <w:rsid w:val="00AE54C9"/>
    <w:rsid w:val="00B12DE6"/>
    <w:rsid w:val="00B149A4"/>
    <w:rsid w:val="00B23C80"/>
    <w:rsid w:val="00B37613"/>
    <w:rsid w:val="00C35820"/>
    <w:rsid w:val="00D0710C"/>
    <w:rsid w:val="00D07CF5"/>
    <w:rsid w:val="00D62A7A"/>
    <w:rsid w:val="00DF65E5"/>
    <w:rsid w:val="00E84122"/>
    <w:rsid w:val="00F22491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2997"/>
  <w15:chartTrackingRefBased/>
  <w15:docId w15:val="{626CB3EE-0188-44B9-8E8B-AE074C8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5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C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50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Macchiavelli</cp:lastModifiedBy>
  <cp:revision>4</cp:revision>
  <dcterms:created xsi:type="dcterms:W3CDTF">2018-04-11T17:26:00Z</dcterms:created>
  <dcterms:modified xsi:type="dcterms:W3CDTF">2018-04-24T15:49:00Z</dcterms:modified>
</cp:coreProperties>
</file>