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23002" w:rsidRDefault="002C01E5">
      <w:pPr>
        <w:widowControl w:val="0"/>
        <w:jc w:val="center"/>
        <w:rPr>
          <w:rFonts w:ascii="Tahoma" w:hAnsi="Tahoma" w:cs="Tahoma"/>
          <w:snapToGrid w:val="0"/>
          <w:sz w:val="32"/>
          <w:lang w:val="en-US"/>
        </w:rPr>
      </w:pPr>
      <w:r>
        <w:rPr>
          <w:rFonts w:ascii="Tahoma" w:hAnsi="Tahoma" w:cs="Tahoma"/>
          <w:snapToGrid w:val="0"/>
          <w:sz w:val="32"/>
          <w:lang w:val="en-US"/>
        </w:rPr>
        <w:t xml:space="preserve">THE CONSTITUTION OF </w:t>
      </w:r>
    </w:p>
    <w:p w:rsidR="00123002" w:rsidRDefault="002C01E5">
      <w:pPr>
        <w:widowControl w:val="0"/>
        <w:jc w:val="center"/>
        <w:rPr>
          <w:rFonts w:ascii="Tahoma" w:hAnsi="Tahoma" w:cs="Tahoma"/>
          <w:snapToGrid w:val="0"/>
          <w:sz w:val="32"/>
          <w:lang w:val="en-US"/>
        </w:rPr>
      </w:pPr>
      <w:r>
        <w:rPr>
          <w:rFonts w:ascii="Tahoma" w:hAnsi="Tahoma" w:cs="Tahoma"/>
          <w:snapToGrid w:val="0"/>
          <w:sz w:val="32"/>
          <w:lang w:val="en-US"/>
        </w:rPr>
        <w:t>THE BRITISH ASSOCIATION FOR JAPANESE STUDIES</w:t>
      </w:r>
    </w:p>
    <w:p w:rsidR="00123002" w:rsidRDefault="00123002">
      <w:pPr>
        <w:widowControl w:val="0"/>
        <w:rPr>
          <w:rFonts w:ascii="Tahoma" w:hAnsi="Tahoma" w:cs="Tahoma"/>
          <w:snapToGrid w:val="0"/>
          <w:lang w:val="en-US"/>
        </w:rPr>
      </w:pPr>
    </w:p>
    <w:p w:rsidR="00123002" w:rsidRDefault="00123002">
      <w:pPr>
        <w:widowControl w:val="0"/>
        <w:rPr>
          <w:rFonts w:ascii="Tahoma" w:hAnsi="Tahoma" w:cs="Tahoma"/>
          <w:snapToGrid w:val="0"/>
          <w:lang w:val="en-US"/>
        </w:rPr>
      </w:pPr>
    </w:p>
    <w:p w:rsidR="00123002" w:rsidRDefault="002C01E5">
      <w:pPr>
        <w:widowControl w:val="0"/>
        <w:rPr>
          <w:rFonts w:ascii="Tahoma" w:hAnsi="Tahoma" w:cs="Tahoma"/>
          <w:b/>
          <w:snapToGrid w:val="0"/>
          <w:lang w:val="en-US"/>
        </w:rPr>
      </w:pPr>
      <w:r>
        <w:rPr>
          <w:rFonts w:ascii="Tahoma" w:hAnsi="Tahoma" w:cs="Tahoma"/>
          <w:b/>
          <w:snapToGrid w:val="0"/>
          <w:lang w:val="en-US"/>
        </w:rPr>
        <w:t>Name</w:t>
      </w:r>
    </w:p>
    <w:p w:rsidR="00123002" w:rsidRDefault="002C01E5">
      <w:pPr>
        <w:widowControl w:val="0"/>
        <w:rPr>
          <w:rFonts w:ascii="Tahoma" w:hAnsi="Tahoma" w:cs="Tahoma"/>
          <w:snapToGrid w:val="0"/>
          <w:lang w:val="en-US"/>
        </w:rPr>
      </w:pPr>
      <w:r>
        <w:rPr>
          <w:rFonts w:ascii="Tahoma" w:hAnsi="Tahoma" w:cs="Tahoma"/>
          <w:snapToGrid w:val="0"/>
          <w:lang w:val="en-US"/>
        </w:rPr>
        <w:t>1.</w:t>
      </w:r>
      <w:r>
        <w:rPr>
          <w:rFonts w:ascii="Tahoma" w:hAnsi="Tahoma" w:cs="Tahoma"/>
          <w:snapToGrid w:val="0"/>
          <w:lang w:val="en-US"/>
        </w:rPr>
        <w:tab/>
        <w:t>The Name of the Association shall be "The British Association for Japanese Studies".</w:t>
      </w:r>
    </w:p>
    <w:p w:rsidR="00123002" w:rsidRDefault="00123002">
      <w:pPr>
        <w:widowControl w:val="0"/>
        <w:rPr>
          <w:rFonts w:ascii="Tahoma" w:hAnsi="Tahoma" w:cs="Tahoma"/>
          <w:snapToGrid w:val="0"/>
          <w:lang w:val="en-US"/>
        </w:rPr>
      </w:pPr>
    </w:p>
    <w:p w:rsidR="00123002" w:rsidRDefault="002C01E5">
      <w:pPr>
        <w:widowControl w:val="0"/>
        <w:rPr>
          <w:rFonts w:ascii="Tahoma" w:hAnsi="Tahoma" w:cs="Tahoma"/>
          <w:b/>
          <w:snapToGrid w:val="0"/>
          <w:lang w:val="en-US"/>
        </w:rPr>
      </w:pPr>
      <w:r>
        <w:rPr>
          <w:rFonts w:ascii="Tahoma" w:hAnsi="Tahoma" w:cs="Tahoma"/>
          <w:b/>
          <w:snapToGrid w:val="0"/>
          <w:lang w:val="en-US"/>
        </w:rPr>
        <w:t>Objective</w:t>
      </w:r>
    </w:p>
    <w:p w:rsidR="00123002" w:rsidRDefault="002C01E5">
      <w:pPr>
        <w:widowControl w:val="0"/>
        <w:rPr>
          <w:rFonts w:ascii="Tahoma" w:hAnsi="Tahoma" w:cs="Tahoma"/>
          <w:snapToGrid w:val="0"/>
          <w:lang w:val="en-US"/>
        </w:rPr>
      </w:pPr>
      <w:r>
        <w:rPr>
          <w:rFonts w:ascii="Tahoma" w:hAnsi="Tahoma" w:cs="Tahoma"/>
          <w:snapToGrid w:val="0"/>
          <w:lang w:val="en-US"/>
        </w:rPr>
        <w:t>2.</w:t>
      </w:r>
      <w:r>
        <w:rPr>
          <w:rFonts w:ascii="Tahoma" w:hAnsi="Tahoma" w:cs="Tahoma"/>
          <w:snapToGrid w:val="0"/>
          <w:lang w:val="en-US"/>
        </w:rPr>
        <w:tab/>
        <w:t>The Objective of the Association shall be to promote the study of Japan both in the United Kingdom and internationally, in particular by stimulating teaching and research. The Association does not seek to make financial profit.</w:t>
      </w:r>
    </w:p>
    <w:p w:rsidR="00123002" w:rsidRDefault="00123002">
      <w:pPr>
        <w:widowControl w:val="0"/>
        <w:rPr>
          <w:rFonts w:ascii="Tahoma" w:hAnsi="Tahoma" w:cs="Tahoma"/>
          <w:snapToGrid w:val="0"/>
          <w:lang w:val="en-US"/>
        </w:rPr>
      </w:pPr>
    </w:p>
    <w:p w:rsidR="00123002" w:rsidRDefault="002C01E5">
      <w:pPr>
        <w:widowControl w:val="0"/>
        <w:rPr>
          <w:rFonts w:ascii="Tahoma" w:hAnsi="Tahoma" w:cs="Tahoma"/>
          <w:b/>
          <w:snapToGrid w:val="0"/>
          <w:lang w:val="en-US"/>
        </w:rPr>
      </w:pPr>
      <w:r>
        <w:rPr>
          <w:rFonts w:ascii="Tahoma" w:hAnsi="Tahoma" w:cs="Tahoma"/>
          <w:b/>
          <w:snapToGrid w:val="0"/>
          <w:lang w:val="en-US"/>
        </w:rPr>
        <w:t>Membership</w:t>
      </w:r>
    </w:p>
    <w:p w:rsidR="00123002" w:rsidRDefault="002C01E5">
      <w:pPr>
        <w:widowControl w:val="0"/>
        <w:rPr>
          <w:rFonts w:ascii="Tahoma" w:hAnsi="Tahoma" w:cs="Tahoma"/>
          <w:snapToGrid w:val="0"/>
          <w:lang w:val="en-US"/>
        </w:rPr>
      </w:pPr>
      <w:r>
        <w:rPr>
          <w:rFonts w:ascii="Tahoma" w:hAnsi="Tahoma" w:cs="Tahoma"/>
          <w:snapToGrid w:val="0"/>
          <w:lang w:val="en-US"/>
        </w:rPr>
        <w:t>3.</w:t>
      </w:r>
      <w:r>
        <w:rPr>
          <w:rFonts w:ascii="Tahoma" w:hAnsi="Tahoma" w:cs="Tahoma"/>
          <w:snapToGrid w:val="0"/>
          <w:lang w:val="en-US"/>
        </w:rPr>
        <w:tab/>
        <w:t>The Association shall consist of Ordinary Members, Corporate Members, Honorary Members, and Fellows Emeriti.</w:t>
      </w:r>
    </w:p>
    <w:p w:rsidR="00123002" w:rsidRDefault="002C01E5">
      <w:pPr>
        <w:widowControl w:val="0"/>
        <w:ind w:firstLine="720"/>
        <w:rPr>
          <w:rFonts w:ascii="Tahoma" w:hAnsi="Tahoma" w:cs="Tahoma"/>
          <w:snapToGrid w:val="0"/>
          <w:lang w:val="en-US"/>
        </w:rPr>
      </w:pPr>
      <w:r>
        <w:rPr>
          <w:rFonts w:ascii="Tahoma" w:hAnsi="Tahoma" w:cs="Tahoma"/>
          <w:snapToGrid w:val="0"/>
          <w:lang w:val="en-US"/>
        </w:rPr>
        <w:t xml:space="preserve">3.1 Ordinary Members shall be any individuals who support the Objective of the Association; they shall be admitted to membership on payment of the annual subscription; they shall have the right to vote at any General Meeting of the Association. </w:t>
      </w:r>
    </w:p>
    <w:p w:rsidR="00123002" w:rsidRDefault="002C01E5">
      <w:pPr>
        <w:widowControl w:val="0"/>
        <w:rPr>
          <w:rFonts w:ascii="Tahoma" w:hAnsi="Tahoma" w:cs="Tahoma"/>
          <w:snapToGrid w:val="0"/>
          <w:lang w:val="en-US"/>
        </w:rPr>
      </w:pPr>
      <w:r>
        <w:rPr>
          <w:rFonts w:ascii="Tahoma" w:hAnsi="Tahoma" w:cs="Tahoma"/>
          <w:snapToGrid w:val="0"/>
          <w:lang w:val="en-US"/>
        </w:rPr>
        <w:tab/>
        <w:t>3.2 Corporate Members shall be organizations which desire to support the Objective of the Association and shall be admitted on such terms as are laid down by the Association from time to time.  Each Corporate Member represented shall be entitled to one vote at any General Meeting of the Association.</w:t>
      </w:r>
    </w:p>
    <w:p w:rsidR="00123002" w:rsidRDefault="002C01E5">
      <w:pPr>
        <w:widowControl w:val="0"/>
        <w:rPr>
          <w:rFonts w:ascii="Tahoma" w:hAnsi="Tahoma" w:cs="Tahoma"/>
          <w:snapToGrid w:val="0"/>
          <w:lang w:val="en-US"/>
        </w:rPr>
      </w:pPr>
      <w:r>
        <w:rPr>
          <w:rFonts w:ascii="Tahoma" w:hAnsi="Tahoma" w:cs="Tahoma"/>
          <w:snapToGrid w:val="0"/>
          <w:lang w:val="en-US"/>
        </w:rPr>
        <w:tab/>
        <w:t>3.3 The Council may elect Honorary Members and Fellows Emeriti in recognition of an eminent contribution to the Objective of the Association. They may attend General Meetings of the Association and shall have the right to address such Meetings. They shall not form part of the quorum for such Meetings and have no voting rights</w:t>
      </w:r>
      <w:r w:rsidR="00137C08">
        <w:rPr>
          <w:rFonts w:ascii="Tahoma" w:hAnsi="Tahoma" w:cs="Tahoma"/>
          <w:snapToGrid w:val="0"/>
          <w:lang w:val="en-US"/>
        </w:rPr>
        <w:t xml:space="preserve"> unless they also have a paid membership</w:t>
      </w:r>
      <w:r>
        <w:rPr>
          <w:rFonts w:ascii="Tahoma" w:hAnsi="Tahoma" w:cs="Tahoma"/>
          <w:snapToGrid w:val="0"/>
          <w:lang w:val="en-US"/>
        </w:rPr>
        <w:t>. Ordinary Members and Corporate Members may submit suggestions for nomination to the Council at any time. The Council shall inform the Membership of the election of Honorary members and Fellows Emeriti.</w:t>
      </w:r>
    </w:p>
    <w:p w:rsidR="00123002" w:rsidRDefault="00123002">
      <w:pPr>
        <w:widowControl w:val="0"/>
        <w:rPr>
          <w:rFonts w:ascii="Tahoma" w:hAnsi="Tahoma" w:cs="Tahoma"/>
          <w:snapToGrid w:val="0"/>
          <w:lang w:val="en-US"/>
        </w:rPr>
      </w:pPr>
    </w:p>
    <w:p w:rsidR="00123002" w:rsidRDefault="002C01E5">
      <w:pPr>
        <w:widowControl w:val="0"/>
        <w:rPr>
          <w:rFonts w:ascii="Tahoma" w:hAnsi="Tahoma" w:cs="Tahoma"/>
          <w:b/>
          <w:snapToGrid w:val="0"/>
          <w:lang w:val="en-US"/>
        </w:rPr>
      </w:pPr>
      <w:r>
        <w:rPr>
          <w:rFonts w:ascii="Tahoma" w:hAnsi="Tahoma" w:cs="Tahoma"/>
          <w:b/>
          <w:snapToGrid w:val="0"/>
          <w:lang w:val="en-US"/>
        </w:rPr>
        <w:t>Subscriptions</w:t>
      </w:r>
      <w:r>
        <w:rPr>
          <w:rFonts w:ascii="Tahoma" w:hAnsi="Tahoma" w:cs="Tahoma"/>
          <w:b/>
          <w:snapToGrid w:val="0"/>
          <w:lang w:val="en-US"/>
        </w:rPr>
        <w:tab/>
      </w:r>
    </w:p>
    <w:p w:rsidR="00123002" w:rsidRDefault="002C01E5">
      <w:pPr>
        <w:widowControl w:val="0"/>
        <w:rPr>
          <w:rFonts w:ascii="Tahoma" w:hAnsi="Tahoma" w:cs="Tahoma"/>
          <w:snapToGrid w:val="0"/>
          <w:lang w:val="en-US"/>
        </w:rPr>
      </w:pPr>
      <w:r>
        <w:rPr>
          <w:rFonts w:ascii="Tahoma" w:hAnsi="Tahoma" w:cs="Tahoma"/>
          <w:snapToGrid w:val="0"/>
          <w:lang w:val="en-US"/>
        </w:rPr>
        <w:t>4.</w:t>
      </w:r>
      <w:r>
        <w:rPr>
          <w:rFonts w:ascii="Tahoma" w:hAnsi="Tahoma" w:cs="Tahoma"/>
          <w:snapToGrid w:val="0"/>
          <w:lang w:val="en-US"/>
        </w:rPr>
        <w:tab/>
        <w:t>The conditions for the payment of Subscriptions shall be laid down at a General Meeting of the Association.</w:t>
      </w:r>
    </w:p>
    <w:p w:rsidR="00123002" w:rsidRDefault="00123002">
      <w:pPr>
        <w:widowControl w:val="0"/>
        <w:rPr>
          <w:rFonts w:ascii="Tahoma" w:hAnsi="Tahoma" w:cs="Tahoma"/>
          <w:snapToGrid w:val="0"/>
          <w:lang w:val="en-US"/>
        </w:rPr>
      </w:pPr>
    </w:p>
    <w:p w:rsidR="00363D42" w:rsidRDefault="002C01E5">
      <w:pPr>
        <w:widowControl w:val="0"/>
        <w:rPr>
          <w:rFonts w:ascii="Tahoma" w:hAnsi="Tahoma" w:cs="Tahoma"/>
          <w:b/>
          <w:snapToGrid w:val="0"/>
          <w:lang w:val="en-US"/>
        </w:rPr>
      </w:pPr>
      <w:r>
        <w:rPr>
          <w:rFonts w:ascii="Tahoma" w:hAnsi="Tahoma" w:cs="Tahoma"/>
          <w:b/>
          <w:snapToGrid w:val="0"/>
          <w:lang w:val="en-US"/>
        </w:rPr>
        <w:t>Resignation</w:t>
      </w:r>
    </w:p>
    <w:p w:rsidR="00363D42" w:rsidRPr="00363D42" w:rsidRDefault="00363D42">
      <w:pPr>
        <w:widowControl w:val="0"/>
        <w:rPr>
          <w:rFonts w:ascii="Tahoma" w:hAnsi="Tahoma" w:cs="Tahoma"/>
          <w:snapToGrid w:val="0"/>
          <w:lang w:val="en-US"/>
        </w:rPr>
      </w:pPr>
      <w:r>
        <w:rPr>
          <w:rFonts w:ascii="Tahoma" w:hAnsi="Tahoma" w:cs="Tahoma"/>
          <w:snapToGrid w:val="0"/>
          <w:lang w:val="en-US"/>
        </w:rPr>
        <w:t>5.</w:t>
      </w:r>
      <w:r>
        <w:rPr>
          <w:rFonts w:ascii="Tahoma" w:hAnsi="Tahoma" w:cs="Tahoma"/>
          <w:snapToGrid w:val="0"/>
          <w:lang w:val="en-US"/>
        </w:rPr>
        <w:tab/>
        <w:t xml:space="preserve">A member wanting to resign from the Association should notify the Executive Secretary in writing. Resigning members shall be liable for any costs due at the time of resignation. Their membership will end at the end of the period they have paid membership for. No reimbursement will be provided for time remaining on the membership. </w:t>
      </w:r>
    </w:p>
    <w:p w:rsidR="00123002" w:rsidRDefault="00123002">
      <w:pPr>
        <w:widowControl w:val="0"/>
        <w:rPr>
          <w:rFonts w:ascii="Tahoma" w:hAnsi="Tahoma" w:cs="Tahoma"/>
          <w:snapToGrid w:val="0"/>
          <w:lang w:val="en-US"/>
        </w:rPr>
      </w:pPr>
    </w:p>
    <w:p w:rsidR="00123002" w:rsidRDefault="002C01E5">
      <w:pPr>
        <w:widowControl w:val="0"/>
        <w:rPr>
          <w:rFonts w:ascii="Tahoma" w:hAnsi="Tahoma" w:cs="Tahoma"/>
          <w:b/>
          <w:snapToGrid w:val="0"/>
          <w:lang w:val="en-US"/>
        </w:rPr>
      </w:pPr>
      <w:r>
        <w:rPr>
          <w:rFonts w:ascii="Tahoma" w:hAnsi="Tahoma" w:cs="Tahoma"/>
          <w:b/>
          <w:snapToGrid w:val="0"/>
          <w:lang w:val="en-US"/>
        </w:rPr>
        <w:t>The Council: Its Composition and Election</w:t>
      </w:r>
    </w:p>
    <w:p w:rsidR="00123002" w:rsidRDefault="002C01E5">
      <w:pPr>
        <w:widowControl w:val="0"/>
        <w:rPr>
          <w:rFonts w:ascii="Tahoma" w:hAnsi="Tahoma" w:cs="Tahoma"/>
          <w:snapToGrid w:val="0"/>
          <w:lang w:val="en-US"/>
        </w:rPr>
      </w:pPr>
      <w:r>
        <w:rPr>
          <w:rFonts w:ascii="Tahoma" w:hAnsi="Tahoma" w:cs="Tahoma"/>
          <w:snapToGrid w:val="0"/>
          <w:lang w:val="en-US"/>
        </w:rPr>
        <w:t>6.</w:t>
      </w:r>
      <w:r>
        <w:rPr>
          <w:rFonts w:ascii="Tahoma" w:hAnsi="Tahoma" w:cs="Tahoma"/>
          <w:snapToGrid w:val="0"/>
          <w:lang w:val="en-US"/>
        </w:rPr>
        <w:tab/>
        <w:t xml:space="preserve">The affairs of the Association shall be managed by a Council, consisting of: </w:t>
      </w:r>
    </w:p>
    <w:p w:rsidR="00CA15A4" w:rsidRDefault="002C01E5">
      <w:pPr>
        <w:widowControl w:val="0"/>
        <w:rPr>
          <w:rFonts w:ascii="Tahoma" w:hAnsi="Tahoma" w:cs="Tahoma"/>
          <w:snapToGrid w:val="0"/>
          <w:lang w:val="en-US"/>
        </w:rPr>
      </w:pPr>
      <w:r>
        <w:rPr>
          <w:rFonts w:ascii="Tahoma" w:hAnsi="Tahoma" w:cs="Tahoma"/>
          <w:snapToGrid w:val="0"/>
          <w:lang w:val="en-US"/>
        </w:rPr>
        <w:tab/>
        <w:t xml:space="preserve">* a President, </w:t>
      </w:r>
    </w:p>
    <w:p w:rsidR="00CA15A4" w:rsidRDefault="00CA15A4">
      <w:pPr>
        <w:widowControl w:val="0"/>
        <w:rPr>
          <w:rFonts w:ascii="Tahoma" w:hAnsi="Tahoma" w:cs="Tahoma"/>
          <w:snapToGrid w:val="0"/>
          <w:lang w:val="en-US"/>
        </w:rPr>
      </w:pPr>
      <w:r>
        <w:rPr>
          <w:rFonts w:ascii="Tahoma" w:hAnsi="Tahoma" w:cs="Tahoma"/>
          <w:snapToGrid w:val="0"/>
          <w:lang w:val="en-US"/>
        </w:rPr>
        <w:tab/>
        <w:t xml:space="preserve">* </w:t>
      </w:r>
      <w:r w:rsidR="002C01E5">
        <w:rPr>
          <w:rFonts w:ascii="Tahoma" w:hAnsi="Tahoma" w:cs="Tahoma"/>
          <w:snapToGrid w:val="0"/>
          <w:lang w:val="en-US"/>
        </w:rPr>
        <w:t xml:space="preserve">an Honorary Secretary, </w:t>
      </w:r>
    </w:p>
    <w:p w:rsidR="00123002" w:rsidRDefault="00CA15A4">
      <w:pPr>
        <w:widowControl w:val="0"/>
        <w:rPr>
          <w:rFonts w:ascii="Tahoma" w:hAnsi="Tahoma" w:cs="Tahoma"/>
          <w:snapToGrid w:val="0"/>
          <w:lang w:val="en-US"/>
        </w:rPr>
      </w:pPr>
      <w:r>
        <w:rPr>
          <w:rFonts w:ascii="Tahoma" w:hAnsi="Tahoma" w:cs="Tahoma"/>
          <w:snapToGrid w:val="0"/>
          <w:lang w:val="en-US"/>
        </w:rPr>
        <w:tab/>
        <w:t xml:space="preserve">* </w:t>
      </w:r>
      <w:r w:rsidR="002C01E5">
        <w:rPr>
          <w:rFonts w:ascii="Tahoma" w:hAnsi="Tahoma" w:cs="Tahoma"/>
          <w:snapToGrid w:val="0"/>
          <w:lang w:val="en-US"/>
        </w:rPr>
        <w:t>an Honorary Treasurer</w:t>
      </w:r>
      <w:r w:rsidR="00337D66">
        <w:rPr>
          <w:rFonts w:ascii="Tahoma" w:hAnsi="Tahoma" w:cs="Tahoma"/>
          <w:snapToGrid w:val="0"/>
          <w:lang w:val="en-US"/>
        </w:rPr>
        <w:t>,</w:t>
      </w:r>
    </w:p>
    <w:p w:rsidR="00123002" w:rsidRDefault="002C01E5">
      <w:pPr>
        <w:widowControl w:val="0"/>
        <w:rPr>
          <w:rFonts w:ascii="Tahoma" w:hAnsi="Tahoma" w:cs="Tahoma"/>
          <w:snapToGrid w:val="0"/>
          <w:lang w:val="en-US"/>
        </w:rPr>
      </w:pPr>
      <w:r>
        <w:rPr>
          <w:rFonts w:ascii="Tahoma" w:hAnsi="Tahoma" w:cs="Tahoma"/>
          <w:snapToGrid w:val="0"/>
          <w:lang w:val="en-US"/>
        </w:rPr>
        <w:tab/>
        <w:t xml:space="preserve">* </w:t>
      </w:r>
      <w:r w:rsidR="001E4283">
        <w:rPr>
          <w:rFonts w:ascii="Tahoma" w:hAnsi="Tahoma" w:cs="Tahoma"/>
          <w:snapToGrid w:val="0"/>
          <w:lang w:val="en-US"/>
        </w:rPr>
        <w:t xml:space="preserve">at least one, but </w:t>
      </w:r>
      <w:r>
        <w:rPr>
          <w:rFonts w:ascii="Tahoma" w:hAnsi="Tahoma" w:cs="Tahoma"/>
          <w:snapToGrid w:val="0"/>
          <w:lang w:val="en-US"/>
        </w:rPr>
        <w:t>no more than three</w:t>
      </w:r>
      <w:r w:rsidR="001E4283">
        <w:rPr>
          <w:rFonts w:ascii="Tahoma" w:hAnsi="Tahoma" w:cs="Tahoma"/>
          <w:snapToGrid w:val="0"/>
          <w:lang w:val="en-US"/>
        </w:rPr>
        <w:t>,</w:t>
      </w:r>
      <w:r>
        <w:rPr>
          <w:rFonts w:ascii="Tahoma" w:hAnsi="Tahoma" w:cs="Tahoma"/>
          <w:snapToGrid w:val="0"/>
          <w:lang w:val="en-US"/>
        </w:rPr>
        <w:t xml:space="preserve"> Elected Members, who shall be elected at the AGM</w:t>
      </w:r>
      <w:r w:rsidR="00337D66">
        <w:rPr>
          <w:rFonts w:ascii="Tahoma" w:hAnsi="Tahoma" w:cs="Tahoma"/>
          <w:snapToGrid w:val="0"/>
          <w:lang w:val="en-US"/>
        </w:rPr>
        <w:t>,</w:t>
      </w:r>
    </w:p>
    <w:p w:rsidR="00123002" w:rsidRDefault="002C01E5">
      <w:pPr>
        <w:widowControl w:val="0"/>
        <w:rPr>
          <w:rFonts w:ascii="Tahoma" w:hAnsi="Tahoma" w:cs="Tahoma"/>
          <w:snapToGrid w:val="0"/>
          <w:lang w:val="en-US"/>
        </w:rPr>
      </w:pPr>
      <w:r>
        <w:rPr>
          <w:rFonts w:ascii="Tahoma" w:hAnsi="Tahoma" w:cs="Tahoma"/>
          <w:snapToGrid w:val="0"/>
          <w:lang w:val="en-US"/>
        </w:rPr>
        <w:tab/>
        <w:t>* the Senior Editor of the Japan Forum (</w:t>
      </w:r>
      <w:r>
        <w:rPr>
          <w:rFonts w:ascii="Tahoma" w:hAnsi="Tahoma" w:cs="Tahoma"/>
          <w:i/>
          <w:snapToGrid w:val="0"/>
          <w:lang w:val="en-US"/>
        </w:rPr>
        <w:t>ex officio</w:t>
      </w:r>
      <w:r>
        <w:rPr>
          <w:rFonts w:ascii="Tahoma" w:hAnsi="Tahoma" w:cs="Tahoma"/>
          <w:snapToGrid w:val="0"/>
          <w:lang w:val="en-US"/>
        </w:rPr>
        <w:t>)</w:t>
      </w:r>
      <w:r w:rsidR="00337D66">
        <w:rPr>
          <w:rFonts w:ascii="Tahoma" w:hAnsi="Tahoma" w:cs="Tahoma"/>
          <w:snapToGrid w:val="0"/>
          <w:lang w:val="en-US"/>
        </w:rPr>
        <w:t>,</w:t>
      </w:r>
    </w:p>
    <w:p w:rsidR="00123002" w:rsidRDefault="002C01E5">
      <w:pPr>
        <w:widowControl w:val="0"/>
        <w:rPr>
          <w:rFonts w:ascii="Tahoma" w:hAnsi="Tahoma" w:cs="Tahoma"/>
          <w:snapToGrid w:val="0"/>
          <w:lang w:val="en-US"/>
        </w:rPr>
      </w:pPr>
      <w:r>
        <w:rPr>
          <w:rFonts w:ascii="Tahoma" w:hAnsi="Tahoma" w:cs="Tahoma"/>
          <w:snapToGrid w:val="0"/>
          <w:lang w:val="en-US"/>
        </w:rPr>
        <w:tab/>
        <w:t xml:space="preserve">* the </w:t>
      </w:r>
      <w:r w:rsidR="00920473">
        <w:rPr>
          <w:rFonts w:ascii="Tahoma" w:hAnsi="Tahoma" w:cs="Tahoma"/>
          <w:snapToGrid w:val="0"/>
          <w:lang w:val="en-US"/>
        </w:rPr>
        <w:t xml:space="preserve">Executive </w:t>
      </w:r>
      <w:r>
        <w:rPr>
          <w:rFonts w:ascii="Tahoma" w:hAnsi="Tahoma" w:cs="Tahoma"/>
          <w:snapToGrid w:val="0"/>
          <w:lang w:val="en-US"/>
        </w:rPr>
        <w:t>Secretar</w:t>
      </w:r>
      <w:r w:rsidR="00D15977">
        <w:rPr>
          <w:rFonts w:ascii="Tahoma" w:hAnsi="Tahoma" w:cs="Tahoma"/>
          <w:snapToGrid w:val="0"/>
          <w:lang w:val="en-US"/>
        </w:rPr>
        <w:t>y</w:t>
      </w:r>
      <w:r>
        <w:rPr>
          <w:rFonts w:ascii="Tahoma" w:hAnsi="Tahoma" w:cs="Tahoma"/>
          <w:snapToGrid w:val="0"/>
          <w:lang w:val="en-US"/>
        </w:rPr>
        <w:t xml:space="preserve"> (</w:t>
      </w:r>
      <w:r>
        <w:rPr>
          <w:rFonts w:ascii="Tahoma" w:hAnsi="Tahoma" w:cs="Tahoma"/>
          <w:i/>
          <w:snapToGrid w:val="0"/>
          <w:lang w:val="en-US"/>
        </w:rPr>
        <w:t>ex officio</w:t>
      </w:r>
      <w:r>
        <w:rPr>
          <w:rFonts w:ascii="Tahoma" w:hAnsi="Tahoma" w:cs="Tahoma"/>
          <w:snapToGrid w:val="0"/>
          <w:lang w:val="en-US"/>
        </w:rPr>
        <w:t>)</w:t>
      </w:r>
      <w:r w:rsidR="00337D66">
        <w:rPr>
          <w:rFonts w:ascii="Tahoma" w:hAnsi="Tahoma" w:cs="Tahoma"/>
          <w:snapToGrid w:val="0"/>
          <w:lang w:val="en-US"/>
        </w:rPr>
        <w:t>,</w:t>
      </w:r>
    </w:p>
    <w:p w:rsidR="00EA532B" w:rsidRDefault="00EA532B" w:rsidP="008D566E">
      <w:pPr>
        <w:widowControl w:val="0"/>
        <w:ind w:left="720"/>
        <w:rPr>
          <w:rFonts w:ascii="Tahoma" w:hAnsi="Tahoma" w:cs="Tahoma"/>
          <w:snapToGrid w:val="0"/>
          <w:lang w:val="en-US"/>
        </w:rPr>
      </w:pPr>
      <w:r>
        <w:rPr>
          <w:rFonts w:ascii="Tahoma" w:hAnsi="Tahoma" w:cs="Tahoma"/>
          <w:snapToGrid w:val="0"/>
          <w:lang w:val="en-US"/>
        </w:rPr>
        <w:t xml:space="preserve">* </w:t>
      </w:r>
      <w:r w:rsidR="007005C6">
        <w:rPr>
          <w:rFonts w:ascii="Tahoma" w:hAnsi="Tahoma" w:cs="Tahoma"/>
          <w:snapToGrid w:val="0"/>
          <w:lang w:val="en-US"/>
        </w:rPr>
        <w:t xml:space="preserve">Chair of the Japan Research Centre, SOAS University of London, where BAJS </w:t>
      </w:r>
      <w:r w:rsidR="000A2695">
        <w:rPr>
          <w:rFonts w:ascii="Tahoma" w:hAnsi="Tahoma" w:cs="Tahoma"/>
          <w:snapToGrid w:val="0"/>
          <w:lang w:val="en-US"/>
        </w:rPr>
        <w:t>is based (</w:t>
      </w:r>
      <w:r w:rsidR="000A2695" w:rsidRPr="000A2695">
        <w:rPr>
          <w:rFonts w:ascii="Tahoma" w:hAnsi="Tahoma" w:cs="Tahoma"/>
          <w:i/>
          <w:snapToGrid w:val="0"/>
          <w:lang w:val="en-US"/>
        </w:rPr>
        <w:t>ex officio</w:t>
      </w:r>
      <w:r w:rsidR="000A2695">
        <w:rPr>
          <w:rFonts w:ascii="Tahoma" w:hAnsi="Tahoma" w:cs="Tahoma"/>
          <w:snapToGrid w:val="0"/>
          <w:lang w:val="en-US"/>
        </w:rPr>
        <w:t>)</w:t>
      </w:r>
    </w:p>
    <w:p w:rsidR="001E5636" w:rsidRDefault="001E5636">
      <w:pPr>
        <w:widowControl w:val="0"/>
        <w:rPr>
          <w:rFonts w:ascii="Tahoma" w:hAnsi="Tahoma" w:cs="Tahoma"/>
          <w:snapToGrid w:val="0"/>
          <w:lang w:val="en-US"/>
        </w:rPr>
      </w:pPr>
      <w:r>
        <w:rPr>
          <w:rFonts w:ascii="Tahoma" w:hAnsi="Tahoma" w:cs="Tahoma"/>
          <w:snapToGrid w:val="0"/>
          <w:lang w:val="en-US"/>
        </w:rPr>
        <w:tab/>
        <w:t xml:space="preserve">* </w:t>
      </w:r>
      <w:r w:rsidR="00171492">
        <w:rPr>
          <w:rFonts w:ascii="Tahoma" w:hAnsi="Tahoma" w:cs="Tahoma"/>
          <w:snapToGrid w:val="0"/>
          <w:lang w:val="en-US"/>
        </w:rPr>
        <w:t>Director</w:t>
      </w:r>
      <w:r>
        <w:rPr>
          <w:rFonts w:ascii="Tahoma" w:hAnsi="Tahoma" w:cs="Tahoma"/>
          <w:snapToGrid w:val="0"/>
          <w:lang w:val="en-US"/>
        </w:rPr>
        <w:t xml:space="preserve"> of the BAJS Japan Chapter</w:t>
      </w:r>
    </w:p>
    <w:p w:rsidR="008D566E" w:rsidRDefault="002C01E5" w:rsidP="008D566E">
      <w:pPr>
        <w:widowControl w:val="0"/>
        <w:ind w:left="720"/>
        <w:rPr>
          <w:rFonts w:ascii="Tahoma" w:hAnsi="Tahoma" w:cs="Tahoma"/>
          <w:snapToGrid w:val="0"/>
          <w:lang w:val="en-US"/>
        </w:rPr>
      </w:pPr>
      <w:r>
        <w:rPr>
          <w:rFonts w:ascii="Tahoma" w:hAnsi="Tahoma" w:cs="Tahoma"/>
          <w:snapToGrid w:val="0"/>
          <w:lang w:val="en-US"/>
        </w:rPr>
        <w:t xml:space="preserve">* </w:t>
      </w:r>
      <w:proofErr w:type="gramStart"/>
      <w:r w:rsidR="00635123">
        <w:rPr>
          <w:rFonts w:ascii="Tahoma" w:hAnsi="Tahoma" w:cs="Tahoma"/>
          <w:snapToGrid w:val="0"/>
          <w:lang w:val="en-US"/>
        </w:rPr>
        <w:t>no</w:t>
      </w:r>
      <w:proofErr w:type="gramEnd"/>
      <w:r w:rsidR="00635123">
        <w:rPr>
          <w:rFonts w:ascii="Tahoma" w:hAnsi="Tahoma" w:cs="Tahoma"/>
          <w:snapToGrid w:val="0"/>
          <w:lang w:val="en-US"/>
        </w:rPr>
        <w:t xml:space="preserve"> more than four </w:t>
      </w:r>
      <w:r>
        <w:rPr>
          <w:rFonts w:ascii="Tahoma" w:hAnsi="Tahoma" w:cs="Tahoma"/>
          <w:snapToGrid w:val="0"/>
          <w:lang w:val="en-US"/>
        </w:rPr>
        <w:t>Co-opted Members</w:t>
      </w:r>
      <w:r w:rsidR="008D566E">
        <w:rPr>
          <w:rFonts w:ascii="Tahoma" w:hAnsi="Tahoma" w:cs="Tahoma"/>
          <w:snapToGrid w:val="0"/>
          <w:lang w:val="en-US"/>
        </w:rPr>
        <w:t>. Co-opted M</w:t>
      </w:r>
      <w:r w:rsidR="00FC11C2">
        <w:rPr>
          <w:rFonts w:ascii="Tahoma" w:hAnsi="Tahoma" w:cs="Tahoma"/>
          <w:snapToGrid w:val="0"/>
          <w:lang w:val="en-US"/>
        </w:rPr>
        <w:t xml:space="preserve">embers may include the </w:t>
      </w:r>
      <w:r w:rsidR="00890DA3">
        <w:rPr>
          <w:rFonts w:ascii="Tahoma" w:hAnsi="Tahoma" w:cs="Tahoma"/>
          <w:snapToGrid w:val="0"/>
          <w:lang w:val="en-US"/>
        </w:rPr>
        <w:t xml:space="preserve">immediate Past President, </w:t>
      </w:r>
      <w:r w:rsidR="00FC11C2">
        <w:rPr>
          <w:rFonts w:ascii="Tahoma" w:hAnsi="Tahoma" w:cs="Tahoma"/>
          <w:snapToGrid w:val="0"/>
          <w:lang w:val="en-US"/>
        </w:rPr>
        <w:t xml:space="preserve">immediate past Honorary </w:t>
      </w:r>
      <w:r w:rsidR="00CB2F7C">
        <w:rPr>
          <w:rFonts w:ascii="Tahoma" w:hAnsi="Tahoma" w:cs="Tahoma"/>
          <w:snapToGrid w:val="0"/>
          <w:lang w:val="en-US"/>
        </w:rPr>
        <w:t xml:space="preserve">Secretary and the immediate past Honorary Treasurer in situations where </w:t>
      </w:r>
      <w:r w:rsidR="007422B2">
        <w:rPr>
          <w:rFonts w:ascii="Tahoma" w:hAnsi="Tahoma" w:cs="Tahoma"/>
          <w:snapToGrid w:val="0"/>
          <w:lang w:val="en-US"/>
        </w:rPr>
        <w:t xml:space="preserve">continued input on particular activities </w:t>
      </w:r>
      <w:r w:rsidR="002B54B3">
        <w:rPr>
          <w:rFonts w:ascii="Tahoma" w:hAnsi="Tahoma" w:cs="Tahoma"/>
          <w:snapToGrid w:val="0"/>
          <w:lang w:val="en-US"/>
        </w:rPr>
        <w:t>is</w:t>
      </w:r>
      <w:r w:rsidR="007422B2">
        <w:rPr>
          <w:rFonts w:ascii="Tahoma" w:hAnsi="Tahoma" w:cs="Tahoma"/>
          <w:snapToGrid w:val="0"/>
          <w:lang w:val="en-US"/>
        </w:rPr>
        <w:t xml:space="preserve"> required. Post-graduate and post-doctoral </w:t>
      </w:r>
      <w:r w:rsidR="00B618FA">
        <w:rPr>
          <w:rFonts w:ascii="Tahoma" w:hAnsi="Tahoma" w:cs="Tahoma"/>
          <w:snapToGrid w:val="0"/>
          <w:lang w:val="en-US"/>
        </w:rPr>
        <w:t xml:space="preserve">members of BAJS may also be Co-opted Members of Council. Co-opted members may also </w:t>
      </w:r>
      <w:r>
        <w:rPr>
          <w:rFonts w:ascii="Tahoma" w:hAnsi="Tahoma" w:cs="Tahoma"/>
          <w:snapToGrid w:val="0"/>
          <w:lang w:val="en-US"/>
        </w:rPr>
        <w:t>be individuals or representatives of organizations in sympathy with the Objective of the Association.</w:t>
      </w:r>
      <w:r w:rsidR="00355E97" w:rsidRPr="00355E97">
        <w:rPr>
          <w:rFonts w:ascii="Tahoma" w:hAnsi="Tahoma" w:cs="Tahoma"/>
          <w:snapToGrid w:val="0"/>
          <w:lang w:val="en-US"/>
        </w:rPr>
        <w:t xml:space="preserve"> </w:t>
      </w:r>
      <w:r w:rsidR="00355E97">
        <w:rPr>
          <w:rFonts w:ascii="Tahoma" w:hAnsi="Tahoma" w:cs="Tahoma"/>
          <w:snapToGrid w:val="0"/>
          <w:lang w:val="en-US"/>
        </w:rPr>
        <w:t xml:space="preserve">Co-opted Members </w:t>
      </w:r>
      <w:r w:rsidR="00D735E8">
        <w:rPr>
          <w:rFonts w:ascii="Tahoma" w:hAnsi="Tahoma" w:cs="Tahoma"/>
          <w:snapToGrid w:val="0"/>
          <w:lang w:val="en-US"/>
        </w:rPr>
        <w:t xml:space="preserve">who are members of BAJS </w:t>
      </w:r>
      <w:r w:rsidR="00355E97">
        <w:rPr>
          <w:rFonts w:ascii="Tahoma" w:hAnsi="Tahoma" w:cs="Tahoma"/>
          <w:snapToGrid w:val="0"/>
          <w:lang w:val="en-US"/>
        </w:rPr>
        <w:t>are eligible to vote on Council matters</w:t>
      </w:r>
      <w:r w:rsidR="00630355">
        <w:rPr>
          <w:rFonts w:ascii="Tahoma" w:hAnsi="Tahoma" w:cs="Tahoma"/>
          <w:snapToGrid w:val="0"/>
          <w:lang w:val="en-US"/>
        </w:rPr>
        <w:t>, but post-graduate and post-d</w:t>
      </w:r>
      <w:r w:rsidR="00D171C6">
        <w:rPr>
          <w:rFonts w:ascii="Tahoma" w:hAnsi="Tahoma" w:cs="Tahoma"/>
          <w:snapToGrid w:val="0"/>
          <w:lang w:val="en-US"/>
        </w:rPr>
        <w:t xml:space="preserve">octoral co-opted members may not vote on items related to post-graduate or </w:t>
      </w:r>
      <w:r w:rsidR="00C93DFC">
        <w:rPr>
          <w:rFonts w:ascii="Tahoma" w:hAnsi="Tahoma" w:cs="Tahoma"/>
          <w:snapToGrid w:val="0"/>
          <w:lang w:val="en-US"/>
        </w:rPr>
        <w:t>post-doctoral</w:t>
      </w:r>
      <w:r>
        <w:rPr>
          <w:rFonts w:ascii="Tahoma" w:hAnsi="Tahoma" w:cs="Tahoma"/>
          <w:snapToGrid w:val="0"/>
          <w:lang w:val="en-US"/>
        </w:rPr>
        <w:t xml:space="preserve"> funding schemes established by BAJS</w:t>
      </w:r>
      <w:r w:rsidR="00355E97">
        <w:rPr>
          <w:rFonts w:ascii="Tahoma" w:hAnsi="Tahoma" w:cs="Tahoma"/>
          <w:snapToGrid w:val="0"/>
          <w:lang w:val="en-US"/>
        </w:rPr>
        <w:t xml:space="preserve">. </w:t>
      </w:r>
    </w:p>
    <w:p w:rsidR="008D566E" w:rsidRDefault="008D566E" w:rsidP="008D566E">
      <w:pPr>
        <w:widowControl w:val="0"/>
        <w:rPr>
          <w:rFonts w:ascii="Tahoma" w:hAnsi="Tahoma" w:cs="Tahoma"/>
          <w:snapToGrid w:val="0"/>
          <w:lang w:val="en-US"/>
        </w:rPr>
      </w:pPr>
    </w:p>
    <w:p w:rsidR="008D566E" w:rsidRDefault="008D566E" w:rsidP="008D566E">
      <w:pPr>
        <w:widowControl w:val="0"/>
        <w:rPr>
          <w:rFonts w:ascii="Tahoma" w:hAnsi="Tahoma" w:cs="Tahoma"/>
          <w:snapToGrid w:val="0"/>
          <w:lang w:val="en-US"/>
        </w:rPr>
      </w:pPr>
      <w:r>
        <w:rPr>
          <w:rFonts w:ascii="Tahoma" w:hAnsi="Tahoma" w:cs="Tahoma"/>
          <w:snapToGrid w:val="0"/>
          <w:lang w:val="en-US"/>
        </w:rPr>
        <w:t>Three members of the Council shall form a quorum. At least two Council members from the President, Honorary Secretary and Honorary Treasurer shall be obliged to attend any General Meeting of the Association; they shall form part of the quorum for such a Meeting.</w:t>
      </w:r>
    </w:p>
    <w:p w:rsidR="00673C3B" w:rsidRDefault="00673C3B" w:rsidP="008D566E">
      <w:pPr>
        <w:widowControl w:val="0"/>
        <w:rPr>
          <w:rFonts w:ascii="Tahoma" w:hAnsi="Tahoma" w:cs="Tahoma"/>
          <w:snapToGrid w:val="0"/>
          <w:lang w:val="en-US"/>
        </w:rPr>
      </w:pPr>
    </w:p>
    <w:p w:rsidR="00673C3B" w:rsidDel="00673C3B" w:rsidRDefault="00673C3B" w:rsidP="000A5D8F">
      <w:pPr>
        <w:widowControl w:val="0"/>
        <w:rPr>
          <w:rFonts w:ascii="Tahoma" w:hAnsi="Tahoma" w:cs="Tahoma"/>
          <w:snapToGrid w:val="0"/>
          <w:lang w:val="en-US"/>
        </w:rPr>
      </w:pPr>
    </w:p>
    <w:p w:rsidR="00123002" w:rsidRDefault="002C01E5">
      <w:pPr>
        <w:widowControl w:val="0"/>
        <w:rPr>
          <w:rFonts w:ascii="Tahoma" w:hAnsi="Tahoma" w:cs="Tahoma"/>
          <w:snapToGrid w:val="0"/>
          <w:lang w:val="en-US"/>
        </w:rPr>
      </w:pPr>
      <w:r>
        <w:rPr>
          <w:rFonts w:ascii="Tahoma" w:hAnsi="Tahoma" w:cs="Tahoma"/>
          <w:snapToGrid w:val="0"/>
          <w:lang w:val="en-US"/>
        </w:rPr>
        <w:t>7.</w:t>
      </w:r>
      <w:r>
        <w:rPr>
          <w:rFonts w:ascii="Tahoma" w:hAnsi="Tahoma" w:cs="Tahoma"/>
          <w:snapToGrid w:val="0"/>
          <w:lang w:val="en-US"/>
        </w:rPr>
        <w:tab/>
        <w:t xml:space="preserve">The </w:t>
      </w:r>
      <w:r w:rsidR="00EC5225">
        <w:rPr>
          <w:rFonts w:ascii="Tahoma" w:hAnsi="Tahoma" w:cs="Tahoma"/>
          <w:snapToGrid w:val="0"/>
          <w:lang w:val="en-US"/>
        </w:rPr>
        <w:t>President, Honorary Secretary</w:t>
      </w:r>
      <w:r w:rsidR="007F1C92">
        <w:rPr>
          <w:rFonts w:ascii="Tahoma" w:hAnsi="Tahoma" w:cs="Tahoma"/>
          <w:snapToGrid w:val="0"/>
          <w:lang w:val="en-US"/>
        </w:rPr>
        <w:t>,</w:t>
      </w:r>
      <w:r w:rsidR="00EC5225">
        <w:rPr>
          <w:rFonts w:ascii="Tahoma" w:hAnsi="Tahoma" w:cs="Tahoma"/>
          <w:snapToGrid w:val="0"/>
          <w:lang w:val="en-US"/>
        </w:rPr>
        <w:t xml:space="preserve"> Honorary Treasurer</w:t>
      </w:r>
      <w:r w:rsidR="007F1C92">
        <w:rPr>
          <w:rFonts w:ascii="Tahoma" w:hAnsi="Tahoma" w:cs="Tahoma"/>
          <w:snapToGrid w:val="0"/>
          <w:lang w:val="en-US"/>
        </w:rPr>
        <w:t>,</w:t>
      </w:r>
      <w:r w:rsidR="00EC5225">
        <w:rPr>
          <w:rFonts w:ascii="Tahoma" w:hAnsi="Tahoma" w:cs="Tahoma"/>
          <w:snapToGrid w:val="0"/>
          <w:lang w:val="en-US"/>
        </w:rPr>
        <w:t xml:space="preserve"> </w:t>
      </w:r>
      <w:r>
        <w:rPr>
          <w:rFonts w:ascii="Tahoma" w:hAnsi="Tahoma" w:cs="Tahoma"/>
          <w:snapToGrid w:val="0"/>
          <w:lang w:val="en-US"/>
        </w:rPr>
        <w:t>and elected members of the Council shall be</w:t>
      </w:r>
      <w:r w:rsidR="008D566E">
        <w:rPr>
          <w:rFonts w:ascii="Tahoma" w:hAnsi="Tahoma" w:cs="Tahoma"/>
          <w:snapToGrid w:val="0"/>
          <w:lang w:val="en-US"/>
        </w:rPr>
        <w:t xml:space="preserve"> ordinary </w:t>
      </w:r>
      <w:r>
        <w:rPr>
          <w:rFonts w:ascii="Tahoma" w:hAnsi="Tahoma" w:cs="Tahoma"/>
          <w:snapToGrid w:val="0"/>
          <w:lang w:val="en-US"/>
        </w:rPr>
        <w:t xml:space="preserve">members of the Association and shall be elected at the Annual General Meeting by the ordinary and corporate members of the Association. The term of office </w:t>
      </w:r>
      <w:r w:rsidR="00171492">
        <w:rPr>
          <w:rFonts w:ascii="Tahoma" w:hAnsi="Tahoma" w:cs="Tahoma"/>
          <w:snapToGrid w:val="0"/>
          <w:lang w:val="en-US"/>
        </w:rPr>
        <w:t xml:space="preserve">for the President and the Director of the BAJS Japan Chapter </w:t>
      </w:r>
      <w:r>
        <w:rPr>
          <w:rFonts w:ascii="Tahoma" w:hAnsi="Tahoma" w:cs="Tahoma"/>
          <w:snapToGrid w:val="0"/>
          <w:lang w:val="en-US"/>
        </w:rPr>
        <w:t xml:space="preserve">shall be three years. The terms of office of other </w:t>
      </w:r>
      <w:r w:rsidR="004B6A72">
        <w:rPr>
          <w:rFonts w:ascii="Tahoma" w:hAnsi="Tahoma" w:cs="Tahoma"/>
          <w:snapToGrid w:val="0"/>
          <w:lang w:val="en-US"/>
        </w:rPr>
        <w:t xml:space="preserve">elected </w:t>
      </w:r>
      <w:r>
        <w:rPr>
          <w:rFonts w:ascii="Tahoma" w:hAnsi="Tahoma" w:cs="Tahoma"/>
          <w:snapToGrid w:val="0"/>
          <w:lang w:val="en-US"/>
        </w:rPr>
        <w:t xml:space="preserve">members of the Council shall be two years. No person shall serve on the Council for more than </w:t>
      </w:r>
      <w:r w:rsidR="00EC5225">
        <w:rPr>
          <w:rFonts w:ascii="Tahoma" w:hAnsi="Tahoma" w:cs="Tahoma"/>
          <w:snapToGrid w:val="0"/>
          <w:lang w:val="en-US"/>
        </w:rPr>
        <w:t xml:space="preserve">two </w:t>
      </w:r>
      <w:r w:rsidR="0048460F">
        <w:rPr>
          <w:rFonts w:ascii="Tahoma" w:hAnsi="Tahoma" w:cs="Tahoma"/>
          <w:snapToGrid w:val="0"/>
          <w:lang w:val="en-US"/>
        </w:rPr>
        <w:t xml:space="preserve">consecutive </w:t>
      </w:r>
      <w:r w:rsidR="00EC5225">
        <w:rPr>
          <w:rFonts w:ascii="Tahoma" w:hAnsi="Tahoma" w:cs="Tahoma"/>
          <w:snapToGrid w:val="0"/>
          <w:lang w:val="en-US"/>
        </w:rPr>
        <w:t>terms</w:t>
      </w:r>
      <w:r w:rsidR="00AA097A">
        <w:rPr>
          <w:rFonts w:ascii="Tahoma" w:hAnsi="Tahoma" w:cs="Tahoma"/>
          <w:snapToGrid w:val="0"/>
          <w:lang w:val="en-US"/>
        </w:rPr>
        <w:t xml:space="preserve"> in the same role</w:t>
      </w:r>
      <w:r>
        <w:rPr>
          <w:rFonts w:ascii="Tahoma" w:hAnsi="Tahoma" w:cs="Tahoma"/>
          <w:snapToGrid w:val="0"/>
          <w:lang w:val="en-US"/>
        </w:rPr>
        <w:t xml:space="preserve">. </w:t>
      </w:r>
      <w:r w:rsidR="00087AB0">
        <w:rPr>
          <w:rFonts w:ascii="Tahoma" w:hAnsi="Tahoma" w:cs="Tahoma"/>
          <w:snapToGrid w:val="0"/>
          <w:lang w:val="en-US"/>
        </w:rPr>
        <w:t>Co-opted members may not serve more than two years</w:t>
      </w:r>
      <w:r w:rsidR="00B20299">
        <w:rPr>
          <w:rFonts w:ascii="Tahoma" w:hAnsi="Tahoma" w:cs="Tahoma"/>
          <w:snapToGrid w:val="0"/>
          <w:lang w:val="en-US"/>
        </w:rPr>
        <w:t xml:space="preserve">. </w:t>
      </w:r>
      <w:r>
        <w:rPr>
          <w:rFonts w:ascii="Tahoma" w:hAnsi="Tahoma" w:cs="Tahoma"/>
          <w:snapToGrid w:val="0"/>
          <w:lang w:val="en-US"/>
        </w:rPr>
        <w:t>Exceptions to these provisions require the consent of a General Meeting of the Association.</w:t>
      </w:r>
    </w:p>
    <w:p w:rsidR="00123002" w:rsidRDefault="00123002">
      <w:pPr>
        <w:widowControl w:val="0"/>
        <w:rPr>
          <w:rFonts w:ascii="Tahoma" w:hAnsi="Tahoma" w:cs="Tahoma"/>
          <w:snapToGrid w:val="0"/>
          <w:lang w:val="en-US"/>
        </w:rPr>
      </w:pPr>
    </w:p>
    <w:p w:rsidR="00123002" w:rsidRDefault="002C01E5">
      <w:pPr>
        <w:widowControl w:val="0"/>
        <w:rPr>
          <w:rFonts w:ascii="Tahoma" w:hAnsi="Tahoma" w:cs="Tahoma"/>
          <w:snapToGrid w:val="0"/>
          <w:lang w:val="en-US"/>
        </w:rPr>
      </w:pPr>
      <w:r>
        <w:rPr>
          <w:rFonts w:ascii="Tahoma" w:hAnsi="Tahoma" w:cs="Tahoma"/>
          <w:snapToGrid w:val="0"/>
          <w:lang w:val="en-US"/>
        </w:rPr>
        <w:t>8.</w:t>
      </w:r>
      <w:r>
        <w:rPr>
          <w:rFonts w:ascii="Tahoma" w:hAnsi="Tahoma" w:cs="Tahoma"/>
          <w:snapToGrid w:val="0"/>
          <w:lang w:val="en-US"/>
        </w:rPr>
        <w:tab/>
        <w:t>The Council shall have the authority to fill any mid-term vacancy within its ranks and shall inform the Membership of any such appointment. For the purpose of Article 7 such periods of service shall not be counted.</w:t>
      </w:r>
      <w:r>
        <w:rPr>
          <w:rFonts w:ascii="Tahoma" w:hAnsi="Tahoma" w:cs="Tahoma"/>
          <w:snapToGrid w:val="0"/>
          <w:lang w:val="en-US"/>
        </w:rPr>
        <w:tab/>
      </w:r>
    </w:p>
    <w:p w:rsidR="00123002" w:rsidRDefault="00123002">
      <w:pPr>
        <w:widowControl w:val="0"/>
        <w:rPr>
          <w:rFonts w:ascii="Tahoma" w:hAnsi="Tahoma" w:cs="Tahoma"/>
          <w:snapToGrid w:val="0"/>
          <w:lang w:val="en-US"/>
        </w:rPr>
      </w:pPr>
    </w:p>
    <w:p w:rsidR="00123002" w:rsidRDefault="00162DA0">
      <w:pPr>
        <w:widowControl w:val="0"/>
        <w:rPr>
          <w:rFonts w:ascii="Tahoma" w:hAnsi="Tahoma" w:cs="Tahoma"/>
          <w:b/>
          <w:snapToGrid w:val="0"/>
          <w:lang w:val="en-US"/>
        </w:rPr>
      </w:pPr>
      <w:ins w:id="0" w:author="Christopher Hood" w:date="2019-01-11T16:00:00Z">
        <w:r>
          <w:rPr>
            <w:rFonts w:ascii="Tahoma" w:hAnsi="Tahoma" w:cs="Tahoma"/>
            <w:b/>
            <w:snapToGrid w:val="0"/>
            <w:lang w:val="en-US"/>
          </w:rPr>
          <w:t xml:space="preserve">Annual </w:t>
        </w:r>
      </w:ins>
      <w:r w:rsidR="002C01E5">
        <w:rPr>
          <w:rFonts w:ascii="Tahoma" w:hAnsi="Tahoma" w:cs="Tahoma"/>
          <w:b/>
          <w:snapToGrid w:val="0"/>
          <w:lang w:val="en-US"/>
        </w:rPr>
        <w:t>General Meetings</w:t>
      </w:r>
    </w:p>
    <w:p w:rsidR="004B1560" w:rsidRDefault="002C01E5">
      <w:pPr>
        <w:widowControl w:val="0"/>
        <w:rPr>
          <w:ins w:id="1" w:author="Christopher Hood" w:date="2019-01-11T16:01:00Z"/>
          <w:rFonts w:ascii="Tahoma" w:hAnsi="Tahoma" w:cs="Tahoma"/>
          <w:snapToGrid w:val="0"/>
          <w:lang w:val="en-US"/>
        </w:rPr>
      </w:pPr>
      <w:r>
        <w:rPr>
          <w:rFonts w:ascii="Tahoma" w:hAnsi="Tahoma" w:cs="Tahoma"/>
          <w:snapToGrid w:val="0"/>
          <w:lang w:val="en-US"/>
        </w:rPr>
        <w:t>9.</w:t>
      </w:r>
      <w:r>
        <w:rPr>
          <w:rFonts w:ascii="Tahoma" w:hAnsi="Tahoma" w:cs="Tahoma"/>
          <w:snapToGrid w:val="0"/>
          <w:lang w:val="en-US"/>
        </w:rPr>
        <w:tab/>
      </w:r>
      <w:ins w:id="2" w:author="Christopher Hood" w:date="2019-01-11T16:01:00Z">
        <w:r w:rsidR="004B1560">
          <w:rPr>
            <w:rFonts w:ascii="Tahoma" w:hAnsi="Tahoma" w:cs="Tahoma"/>
            <w:snapToGrid w:val="0"/>
            <w:lang w:val="en-US"/>
          </w:rPr>
          <w:t xml:space="preserve">The Annual General Meeting is the prime organ of the Association, in which resolutions concerning the Association's composition and activities are made binding. </w:t>
        </w:r>
      </w:ins>
    </w:p>
    <w:p w:rsidR="004B1560" w:rsidRDefault="00E666F9">
      <w:pPr>
        <w:widowControl w:val="0"/>
        <w:rPr>
          <w:ins w:id="3" w:author="Christopher Hood" w:date="2019-01-11T16:01:00Z"/>
          <w:rFonts w:ascii="Tahoma" w:hAnsi="Tahoma" w:cs="Tahoma"/>
          <w:snapToGrid w:val="0"/>
          <w:lang w:val="en-US"/>
        </w:rPr>
      </w:pPr>
      <w:ins w:id="4" w:author="Christopher Hood" w:date="2019-01-11T16:02:00Z">
        <w:r>
          <w:rPr>
            <w:rFonts w:ascii="Tahoma" w:hAnsi="Tahoma" w:cs="Tahoma"/>
            <w:snapToGrid w:val="0"/>
            <w:lang w:val="en-US"/>
          </w:rPr>
          <w:tab/>
          <w:t xml:space="preserve">9.1 </w:t>
        </w:r>
      </w:ins>
      <w:ins w:id="5" w:author="Christopher Hood" w:date="2019-01-11T16:00:00Z">
        <w:r w:rsidR="00162DA0">
          <w:rPr>
            <w:rFonts w:ascii="Tahoma" w:hAnsi="Tahoma" w:cs="Tahoma"/>
            <w:snapToGrid w:val="0"/>
            <w:lang w:val="en-US"/>
          </w:rPr>
          <w:t xml:space="preserve">An Annual General Meeting shall be held at intervals of approximately twelve months, the date and place being determined by the Council, to consider an agenda prepared by the Council and to transact any other business of which notice has been given in writing to the Executive Secretary. </w:t>
        </w:r>
      </w:ins>
    </w:p>
    <w:p w:rsidR="00E666F9" w:rsidRDefault="00E666F9">
      <w:pPr>
        <w:widowControl w:val="0"/>
        <w:rPr>
          <w:ins w:id="6" w:author="Christopher Hood" w:date="2019-01-11T16:02:00Z"/>
          <w:rFonts w:ascii="Tahoma" w:hAnsi="Tahoma" w:cs="Tahoma"/>
          <w:snapToGrid w:val="0"/>
          <w:lang w:val="en-US"/>
        </w:rPr>
      </w:pPr>
      <w:ins w:id="7" w:author="Christopher Hood" w:date="2019-01-11T16:02:00Z">
        <w:r>
          <w:rPr>
            <w:rFonts w:ascii="Tahoma" w:hAnsi="Tahoma" w:cs="Tahoma"/>
            <w:snapToGrid w:val="0"/>
            <w:lang w:val="en-US"/>
          </w:rPr>
          <w:tab/>
          <w:t xml:space="preserve">9.2 The Membership shall be given adequate notice of a General Meeting and all </w:t>
        </w:r>
        <w:r>
          <w:rPr>
            <w:rFonts w:ascii="Tahoma" w:hAnsi="Tahoma" w:cs="Tahoma"/>
            <w:i/>
            <w:snapToGrid w:val="0"/>
            <w:lang w:val="en-US"/>
          </w:rPr>
          <w:t>bona fide</w:t>
        </w:r>
        <w:r>
          <w:rPr>
            <w:rFonts w:ascii="Tahoma" w:hAnsi="Tahoma" w:cs="Tahoma"/>
            <w:snapToGrid w:val="0"/>
            <w:lang w:val="en-US"/>
          </w:rPr>
          <w:t xml:space="preserve"> Members shall have the right to suggest items for the agenda of such a meeting. The agenda shall also provide the opportunity for any other competent business to be dealt with at the Meeting.</w:t>
        </w:r>
      </w:ins>
    </w:p>
    <w:p w:rsidR="00204863" w:rsidRDefault="00204863">
      <w:pPr>
        <w:widowControl w:val="0"/>
        <w:rPr>
          <w:ins w:id="8" w:author="Christopher Hood" w:date="2019-01-11T16:03:00Z"/>
          <w:rFonts w:ascii="Tahoma" w:hAnsi="Tahoma" w:cs="Tahoma"/>
          <w:snapToGrid w:val="0"/>
          <w:lang w:val="en-US"/>
        </w:rPr>
      </w:pPr>
      <w:ins w:id="9" w:author="Christopher Hood" w:date="2019-01-11T16:03:00Z">
        <w:r>
          <w:rPr>
            <w:rFonts w:ascii="Tahoma" w:hAnsi="Tahoma" w:cs="Tahoma"/>
            <w:snapToGrid w:val="0"/>
            <w:lang w:val="en-US"/>
          </w:rPr>
          <w:tab/>
          <w:t xml:space="preserve">9.3 </w:t>
        </w:r>
      </w:ins>
      <w:ins w:id="10" w:author="Christopher Hood" w:date="2019-01-11T16:00:00Z">
        <w:r w:rsidR="00162DA0">
          <w:rPr>
            <w:rFonts w:ascii="Tahoma" w:hAnsi="Tahoma" w:cs="Tahoma"/>
            <w:snapToGrid w:val="0"/>
            <w:lang w:val="en-US"/>
          </w:rPr>
          <w:t>The quorum shall consist of fifteen enfranchised Members</w:t>
        </w:r>
      </w:ins>
      <w:ins w:id="11" w:author="Christopher Hood" w:date="2019-01-11T16:03:00Z">
        <w:r>
          <w:rPr>
            <w:rFonts w:ascii="Tahoma" w:hAnsi="Tahoma" w:cs="Tahoma"/>
            <w:snapToGrid w:val="0"/>
            <w:lang w:val="en-US"/>
          </w:rPr>
          <w:t>.</w:t>
        </w:r>
        <w:r>
          <w:rPr>
            <w:rFonts w:ascii="Tahoma" w:hAnsi="Tahoma" w:cs="Tahoma"/>
            <w:snapToGrid w:val="0"/>
            <w:lang w:val="en-US"/>
          </w:rPr>
          <w:tab/>
        </w:r>
      </w:ins>
    </w:p>
    <w:p w:rsidR="00162DA0" w:rsidRDefault="00204863">
      <w:pPr>
        <w:widowControl w:val="0"/>
        <w:rPr>
          <w:ins w:id="12" w:author="Christopher Hood" w:date="2019-01-11T16:00:00Z"/>
          <w:rFonts w:ascii="Tahoma" w:hAnsi="Tahoma" w:cs="Tahoma"/>
          <w:snapToGrid w:val="0"/>
          <w:lang w:val="en-US"/>
        </w:rPr>
      </w:pPr>
      <w:ins w:id="13" w:author="Christopher Hood" w:date="2019-01-11T16:03:00Z">
        <w:r>
          <w:rPr>
            <w:rFonts w:ascii="Tahoma" w:hAnsi="Tahoma" w:cs="Tahoma"/>
            <w:snapToGrid w:val="0"/>
            <w:lang w:val="en-US"/>
          </w:rPr>
          <w:tab/>
          <w:t>9.4</w:t>
        </w:r>
        <w:r w:rsidRPr="00204863">
          <w:rPr>
            <w:rFonts w:ascii="Tahoma" w:hAnsi="Tahoma" w:cs="Tahoma"/>
            <w:snapToGrid w:val="0"/>
            <w:lang w:val="en-US"/>
          </w:rPr>
          <w:t xml:space="preserve"> </w:t>
        </w:r>
        <w:r>
          <w:rPr>
            <w:rFonts w:ascii="Tahoma" w:hAnsi="Tahoma" w:cs="Tahoma"/>
            <w:snapToGrid w:val="0"/>
            <w:lang w:val="en-US"/>
          </w:rPr>
          <w:t>Any motion</w:t>
        </w:r>
        <w:r w:rsidR="00866A45">
          <w:rPr>
            <w:rFonts w:ascii="Tahoma" w:hAnsi="Tahoma" w:cs="Tahoma"/>
            <w:snapToGrid w:val="0"/>
            <w:lang w:val="en-US"/>
          </w:rPr>
          <w:t>, other than those related to revis</w:t>
        </w:r>
      </w:ins>
      <w:ins w:id="14" w:author="Christopher Hood" w:date="2019-01-11T16:04:00Z">
        <w:r w:rsidR="00866A45">
          <w:rPr>
            <w:rFonts w:ascii="Tahoma" w:hAnsi="Tahoma" w:cs="Tahoma"/>
            <w:snapToGrid w:val="0"/>
            <w:lang w:val="en-US"/>
          </w:rPr>
          <w:t>ions to the Constitution,</w:t>
        </w:r>
      </w:ins>
      <w:ins w:id="15" w:author="Christopher Hood" w:date="2019-01-11T16:03:00Z">
        <w:r>
          <w:rPr>
            <w:rFonts w:ascii="Tahoma" w:hAnsi="Tahoma" w:cs="Tahoma"/>
            <w:snapToGrid w:val="0"/>
            <w:lang w:val="en-US"/>
          </w:rPr>
          <w:t xml:space="preserve"> proposed at </w:t>
        </w:r>
        <w:r w:rsidR="00866A45">
          <w:rPr>
            <w:rFonts w:ascii="Tahoma" w:hAnsi="Tahoma" w:cs="Tahoma"/>
            <w:snapToGrid w:val="0"/>
            <w:lang w:val="en-US"/>
          </w:rPr>
          <w:t>the Annual</w:t>
        </w:r>
        <w:r>
          <w:rPr>
            <w:rFonts w:ascii="Tahoma" w:hAnsi="Tahoma" w:cs="Tahoma"/>
            <w:snapToGrid w:val="0"/>
            <w:lang w:val="en-US"/>
          </w:rPr>
          <w:t xml:space="preserve"> General Meeting shall be adopted if approved by a majority of the enfranchised Members present, with </w:t>
        </w:r>
        <w:r>
          <w:rPr>
            <w:rFonts w:ascii="Arial" w:hAnsi="Arial" w:cs="Arial"/>
          </w:rPr>
          <w:t>each corporate member represented being entitled to one vote.</w:t>
        </w:r>
      </w:ins>
    </w:p>
    <w:p w:rsidR="00123002" w:rsidRDefault="00123002">
      <w:pPr>
        <w:widowControl w:val="0"/>
        <w:rPr>
          <w:rFonts w:ascii="Tahoma" w:hAnsi="Tahoma" w:cs="Tahoma"/>
          <w:snapToGrid w:val="0"/>
          <w:lang w:val="en-US"/>
        </w:rPr>
      </w:pPr>
    </w:p>
    <w:p w:rsidR="00123002" w:rsidRDefault="002C01E5">
      <w:pPr>
        <w:widowControl w:val="0"/>
        <w:rPr>
          <w:rFonts w:ascii="Tahoma" w:hAnsi="Tahoma" w:cs="Tahoma"/>
          <w:b/>
          <w:snapToGrid w:val="0"/>
          <w:lang w:val="en-US"/>
        </w:rPr>
      </w:pPr>
      <w:r>
        <w:rPr>
          <w:rFonts w:ascii="Tahoma" w:hAnsi="Tahoma" w:cs="Tahoma"/>
          <w:b/>
          <w:snapToGrid w:val="0"/>
          <w:lang w:val="en-US"/>
        </w:rPr>
        <w:t>Extraordinary General Meetings</w:t>
      </w:r>
    </w:p>
    <w:p w:rsidR="00123002" w:rsidRDefault="002C01E5">
      <w:pPr>
        <w:pStyle w:val="BodyText"/>
        <w:rPr>
          <w:rFonts w:ascii="Tahoma" w:hAnsi="Tahoma" w:cs="Tahoma"/>
          <w:sz w:val="20"/>
        </w:rPr>
      </w:pPr>
      <w:r>
        <w:rPr>
          <w:rFonts w:ascii="Tahoma" w:hAnsi="Tahoma" w:cs="Tahoma"/>
          <w:sz w:val="20"/>
        </w:rPr>
        <w:t>1</w:t>
      </w:r>
      <w:ins w:id="16" w:author="Christopher Hood" w:date="2019-01-11T16:04:00Z">
        <w:r w:rsidR="00001D3A">
          <w:rPr>
            <w:rFonts w:ascii="Tahoma" w:hAnsi="Tahoma" w:cs="Tahoma"/>
            <w:sz w:val="20"/>
          </w:rPr>
          <w:t>0</w:t>
        </w:r>
      </w:ins>
      <w:r>
        <w:rPr>
          <w:rFonts w:ascii="Tahoma" w:hAnsi="Tahoma" w:cs="Tahoma"/>
          <w:sz w:val="20"/>
        </w:rPr>
        <w:t>.</w:t>
      </w:r>
      <w:r>
        <w:rPr>
          <w:rFonts w:ascii="Tahoma" w:hAnsi="Tahoma" w:cs="Tahoma"/>
          <w:sz w:val="20"/>
        </w:rPr>
        <w:tab/>
        <w:t xml:space="preserve">Ten or more members of the Association may at any time call an Extraordinary General Meeting by giving notice in writing to the </w:t>
      </w:r>
      <w:r w:rsidR="00615A4F">
        <w:rPr>
          <w:rFonts w:ascii="Tahoma" w:hAnsi="Tahoma" w:cs="Tahoma"/>
          <w:sz w:val="20"/>
        </w:rPr>
        <w:t xml:space="preserve">Executive </w:t>
      </w:r>
      <w:r>
        <w:rPr>
          <w:rFonts w:ascii="Tahoma" w:hAnsi="Tahoma" w:cs="Tahoma"/>
          <w:sz w:val="20"/>
        </w:rPr>
        <w:t>Secretary, stating the motions to be brought forward. An Extraordinary General Meeting shall be held within six weeks of receipt of such notice. Not less than four weeks’ notice of an Extraordinary General Meeting shall be given. The notice of the meeting shall state the business to be transacted. No business other than that specified in the notice shall be transacted at such a meeting, at which twenty-one members shall form a quorum</w:t>
      </w:r>
      <w:ins w:id="17" w:author="Christopher Hood" w:date="2019-01-11T16:06:00Z">
        <w:r w:rsidR="008756DE">
          <w:rPr>
            <w:rFonts w:ascii="Tahoma" w:hAnsi="Tahoma" w:cs="Tahoma"/>
            <w:sz w:val="20"/>
          </w:rPr>
          <w:t xml:space="preserve"> and where at least two of the President, Executive Secretary and Honorary Treasurer are present</w:t>
        </w:r>
      </w:ins>
      <w:r w:rsidR="00562903">
        <w:rPr>
          <w:rFonts w:ascii="Tahoma" w:hAnsi="Tahoma" w:cs="Tahoma"/>
          <w:sz w:val="20"/>
        </w:rPr>
        <w:t>.</w:t>
      </w:r>
    </w:p>
    <w:p w:rsidR="00123002" w:rsidRDefault="00123002">
      <w:pPr>
        <w:widowControl w:val="0"/>
        <w:rPr>
          <w:rFonts w:ascii="Tahoma" w:hAnsi="Tahoma" w:cs="Tahoma"/>
          <w:snapToGrid w:val="0"/>
          <w:lang w:val="en-US"/>
        </w:rPr>
      </w:pPr>
    </w:p>
    <w:p w:rsidR="00123002" w:rsidRDefault="002C01E5">
      <w:pPr>
        <w:widowControl w:val="0"/>
        <w:rPr>
          <w:rFonts w:ascii="Tahoma" w:hAnsi="Tahoma" w:cs="Tahoma"/>
          <w:b/>
          <w:snapToGrid w:val="0"/>
          <w:lang w:val="en-US"/>
        </w:rPr>
      </w:pPr>
      <w:r>
        <w:rPr>
          <w:rFonts w:ascii="Tahoma" w:hAnsi="Tahoma" w:cs="Tahoma"/>
          <w:b/>
          <w:snapToGrid w:val="0"/>
          <w:lang w:val="en-US"/>
        </w:rPr>
        <w:t>Changes to this Constitution</w:t>
      </w:r>
    </w:p>
    <w:p w:rsidR="00123002" w:rsidRDefault="002C01E5">
      <w:pPr>
        <w:widowControl w:val="0"/>
        <w:rPr>
          <w:rFonts w:ascii="Tahoma" w:hAnsi="Tahoma" w:cs="Tahoma"/>
          <w:snapToGrid w:val="0"/>
          <w:lang w:val="en-US"/>
        </w:rPr>
      </w:pPr>
      <w:proofErr w:type="gramStart"/>
      <w:r>
        <w:rPr>
          <w:rFonts w:ascii="Tahoma" w:hAnsi="Tahoma" w:cs="Tahoma"/>
          <w:snapToGrid w:val="0"/>
          <w:lang w:val="en-US"/>
        </w:rPr>
        <w:t>1</w:t>
      </w:r>
      <w:ins w:id="18" w:author="Christopher Hood" w:date="2019-01-11T16:04:00Z">
        <w:r w:rsidR="00001D3A">
          <w:rPr>
            <w:rFonts w:ascii="Tahoma" w:hAnsi="Tahoma" w:cs="Tahoma"/>
            <w:snapToGrid w:val="0"/>
            <w:lang w:val="en-US"/>
          </w:rPr>
          <w:t>1</w:t>
        </w:r>
      </w:ins>
      <w:r>
        <w:rPr>
          <w:rFonts w:ascii="Tahoma" w:hAnsi="Tahoma" w:cs="Tahoma"/>
          <w:snapToGrid w:val="0"/>
          <w:lang w:val="en-US"/>
        </w:rPr>
        <w:t>.</w:t>
      </w:r>
      <w:r>
        <w:rPr>
          <w:rFonts w:ascii="Tahoma" w:hAnsi="Tahoma" w:cs="Tahoma"/>
          <w:snapToGrid w:val="0"/>
          <w:lang w:val="en-US"/>
        </w:rPr>
        <w:tab/>
        <w:t>Changes to the Constitution may only be effected by a ballot of all enfranchised Members</w:t>
      </w:r>
      <w:proofErr w:type="gramEnd"/>
      <w:r>
        <w:rPr>
          <w:rFonts w:ascii="Tahoma" w:hAnsi="Tahoma" w:cs="Tahoma"/>
          <w:snapToGrid w:val="0"/>
          <w:lang w:val="en-US"/>
        </w:rPr>
        <w:t>.</w:t>
      </w:r>
      <w:r w:rsidR="00185B84">
        <w:rPr>
          <w:rFonts w:ascii="Tahoma" w:hAnsi="Tahoma" w:cs="Tahoma"/>
          <w:snapToGrid w:val="0"/>
          <w:lang w:val="en-US"/>
        </w:rPr>
        <w:t xml:space="preserve"> Members should have at least </w:t>
      </w:r>
      <w:r w:rsidR="00BD2ABE">
        <w:rPr>
          <w:rFonts w:ascii="Tahoma" w:hAnsi="Tahoma" w:cs="Tahoma"/>
          <w:snapToGrid w:val="0"/>
          <w:lang w:val="en-US"/>
        </w:rPr>
        <w:t>two weeks to read through the proposed change.</w:t>
      </w:r>
      <w:r w:rsidR="002C3707">
        <w:rPr>
          <w:rFonts w:ascii="Tahoma" w:hAnsi="Tahoma" w:cs="Tahoma"/>
          <w:snapToGrid w:val="0"/>
          <w:lang w:val="en-US"/>
        </w:rPr>
        <w:t xml:space="preserve"> </w:t>
      </w:r>
      <w:r w:rsidR="00BD2ABE">
        <w:rPr>
          <w:rFonts w:ascii="Tahoma" w:hAnsi="Tahoma" w:cs="Tahoma"/>
          <w:snapToGrid w:val="0"/>
          <w:lang w:val="en-US"/>
        </w:rPr>
        <w:t>C</w:t>
      </w:r>
      <w:r>
        <w:rPr>
          <w:rFonts w:ascii="Tahoma" w:hAnsi="Tahoma" w:cs="Tahoma"/>
          <w:snapToGrid w:val="0"/>
          <w:lang w:val="en-US"/>
        </w:rPr>
        <w:t xml:space="preserve">hanges </w:t>
      </w:r>
      <w:r w:rsidR="00BD2ABE">
        <w:rPr>
          <w:rFonts w:ascii="Tahoma" w:hAnsi="Tahoma" w:cs="Tahoma"/>
          <w:snapToGrid w:val="0"/>
          <w:lang w:val="en-US"/>
        </w:rPr>
        <w:t xml:space="preserve">to the Constitution </w:t>
      </w:r>
      <w:r>
        <w:rPr>
          <w:rFonts w:ascii="Tahoma" w:hAnsi="Tahoma" w:cs="Tahoma"/>
          <w:snapToGrid w:val="0"/>
          <w:lang w:val="en-US"/>
        </w:rPr>
        <w:t xml:space="preserve">require the approval of a two-thirds majority </w:t>
      </w:r>
      <w:r w:rsidR="005A1232">
        <w:rPr>
          <w:rFonts w:ascii="Tahoma" w:hAnsi="Tahoma" w:cs="Tahoma"/>
          <w:snapToGrid w:val="0"/>
          <w:lang w:val="en-US"/>
        </w:rPr>
        <w:t xml:space="preserve">of those </w:t>
      </w:r>
      <w:ins w:id="19" w:author="Christopher Hood" w:date="2019-01-11T16:08:00Z">
        <w:r w:rsidR="00E3690B">
          <w:rPr>
            <w:rFonts w:ascii="Tahoma" w:hAnsi="Tahoma" w:cs="Tahoma"/>
            <w:snapToGrid w:val="0"/>
            <w:lang w:val="en-US"/>
          </w:rPr>
          <w:t>submitting an eligible vote</w:t>
        </w:r>
      </w:ins>
      <w:bookmarkStart w:id="20" w:name="_GoBack"/>
      <w:bookmarkEnd w:id="20"/>
      <w:r>
        <w:rPr>
          <w:rFonts w:ascii="Tahoma" w:hAnsi="Tahoma" w:cs="Tahoma"/>
          <w:snapToGrid w:val="0"/>
          <w:lang w:val="en-US"/>
        </w:rPr>
        <w:t>.</w:t>
      </w:r>
    </w:p>
    <w:p w:rsidR="00123002" w:rsidRDefault="00123002">
      <w:pPr>
        <w:widowControl w:val="0"/>
        <w:rPr>
          <w:rFonts w:ascii="Tahoma" w:hAnsi="Tahoma" w:cs="Tahoma"/>
          <w:snapToGrid w:val="0"/>
          <w:lang w:val="en-US"/>
        </w:rPr>
      </w:pPr>
    </w:p>
    <w:p w:rsidR="00123002" w:rsidRDefault="002C01E5">
      <w:pPr>
        <w:widowControl w:val="0"/>
        <w:rPr>
          <w:rFonts w:ascii="Tahoma" w:hAnsi="Tahoma" w:cs="Tahoma"/>
          <w:snapToGrid w:val="0"/>
          <w:lang w:val="en-US"/>
        </w:rPr>
      </w:pPr>
      <w:r>
        <w:rPr>
          <w:rFonts w:ascii="Tahoma" w:hAnsi="Tahoma" w:cs="Tahoma"/>
          <w:snapToGrid w:val="0"/>
          <w:lang w:val="en-US"/>
        </w:rPr>
        <w:t>1</w:t>
      </w:r>
      <w:ins w:id="21" w:author="Christopher Hood" w:date="2019-01-11T16:04:00Z">
        <w:r w:rsidR="00001D3A">
          <w:rPr>
            <w:rFonts w:ascii="Tahoma" w:hAnsi="Tahoma" w:cs="Tahoma"/>
            <w:snapToGrid w:val="0"/>
            <w:lang w:val="en-US"/>
          </w:rPr>
          <w:t>2</w:t>
        </w:r>
      </w:ins>
      <w:r>
        <w:rPr>
          <w:rFonts w:ascii="Tahoma" w:hAnsi="Tahoma" w:cs="Tahoma"/>
          <w:snapToGrid w:val="0"/>
          <w:lang w:val="en-US"/>
        </w:rPr>
        <w:t>.</w:t>
      </w:r>
      <w:r>
        <w:rPr>
          <w:rFonts w:ascii="Tahoma" w:hAnsi="Tahoma" w:cs="Tahoma"/>
          <w:snapToGrid w:val="0"/>
          <w:lang w:val="en-US"/>
        </w:rPr>
        <w:tab/>
        <w:t>If fully approved, this Constitution shall come into effect on 1</w:t>
      </w:r>
      <w:r>
        <w:rPr>
          <w:rFonts w:ascii="Tahoma" w:hAnsi="Tahoma" w:cs="Tahoma"/>
          <w:snapToGrid w:val="0"/>
          <w:vertAlign w:val="superscript"/>
          <w:lang w:val="en-US"/>
        </w:rPr>
        <w:t>st</w:t>
      </w:r>
      <w:r>
        <w:rPr>
          <w:rFonts w:ascii="Tahoma" w:hAnsi="Tahoma" w:cs="Tahoma"/>
          <w:snapToGrid w:val="0"/>
          <w:lang w:val="en-US"/>
        </w:rPr>
        <w:t xml:space="preserve"> </w:t>
      </w:r>
      <w:r w:rsidR="00941978">
        <w:rPr>
          <w:rFonts w:ascii="Tahoma" w:hAnsi="Tahoma" w:cs="Tahoma"/>
          <w:snapToGrid w:val="0"/>
          <w:lang w:val="en-US"/>
        </w:rPr>
        <w:t>May</w:t>
      </w:r>
      <w:r w:rsidR="002C3707">
        <w:rPr>
          <w:rFonts w:ascii="Tahoma" w:hAnsi="Tahoma" w:cs="Tahoma"/>
          <w:snapToGrid w:val="0"/>
          <w:lang w:val="en-US"/>
        </w:rPr>
        <w:t xml:space="preserve"> 2019</w:t>
      </w:r>
      <w:r w:rsidR="00F9163D">
        <w:rPr>
          <w:rFonts w:ascii="Tahoma" w:hAnsi="Tahoma" w:cs="Tahoma"/>
          <w:snapToGrid w:val="0"/>
          <w:lang w:val="en-US"/>
        </w:rPr>
        <w:t>.</w:t>
      </w:r>
    </w:p>
    <w:p w:rsidR="00123002" w:rsidRDefault="00123002">
      <w:pPr>
        <w:widowControl w:val="0"/>
        <w:rPr>
          <w:rFonts w:ascii="Tahoma" w:hAnsi="Tahoma" w:cs="Tahoma"/>
          <w:snapToGrid w:val="0"/>
          <w:lang w:val="en-US"/>
        </w:rPr>
      </w:pPr>
    </w:p>
    <w:p w:rsidR="00123002" w:rsidRDefault="00123002">
      <w:pPr>
        <w:widowControl w:val="0"/>
        <w:rPr>
          <w:rFonts w:ascii="Tahoma" w:hAnsi="Tahoma" w:cs="Tahoma"/>
          <w:snapToGrid w:val="0"/>
          <w:lang w:val="en-US"/>
        </w:rPr>
      </w:pPr>
    </w:p>
    <w:p w:rsidR="00123002" w:rsidRDefault="00123002">
      <w:pPr>
        <w:pStyle w:val="Header"/>
        <w:widowControl w:val="0"/>
        <w:tabs>
          <w:tab w:val="clear" w:pos="4153"/>
          <w:tab w:val="clear" w:pos="8306"/>
        </w:tabs>
        <w:rPr>
          <w:rFonts w:ascii="Tahoma" w:hAnsi="Tahoma" w:cs="Tahoma"/>
          <w:snapToGrid w:val="0"/>
          <w:lang w:val="en-US"/>
        </w:rPr>
      </w:pPr>
    </w:p>
    <w:p w:rsidR="00123002" w:rsidRDefault="002C3707">
      <w:pPr>
        <w:widowControl w:val="0"/>
        <w:rPr>
          <w:rFonts w:ascii="Tahoma" w:hAnsi="Tahoma" w:cs="Tahoma"/>
          <w:snapToGrid w:val="0"/>
          <w:lang w:val="en-US"/>
        </w:rPr>
      </w:pPr>
      <w:r>
        <w:rPr>
          <w:rFonts w:ascii="Tahoma" w:hAnsi="Tahoma" w:cs="Tahoma"/>
          <w:snapToGrid w:val="0"/>
          <w:lang w:val="en-US"/>
        </w:rPr>
        <w:t>Christopher Hood</w:t>
      </w:r>
    </w:p>
    <w:p w:rsidR="00123002" w:rsidRDefault="00283C88">
      <w:pPr>
        <w:widowControl w:val="0"/>
        <w:rPr>
          <w:rFonts w:ascii="Tahoma" w:hAnsi="Tahoma" w:cs="Tahoma"/>
          <w:snapToGrid w:val="0"/>
          <w:lang w:val="en-US"/>
        </w:rPr>
      </w:pPr>
      <w:r>
        <w:rPr>
          <w:rFonts w:ascii="Tahoma" w:hAnsi="Tahoma" w:cs="Tahoma"/>
          <w:snapToGrid w:val="0"/>
          <w:lang w:val="en-US"/>
        </w:rPr>
        <w:t>President</w:t>
      </w:r>
    </w:p>
    <w:p w:rsidR="00123002" w:rsidRDefault="001E5636">
      <w:pPr>
        <w:widowControl w:val="0"/>
        <w:rPr>
          <w:rFonts w:ascii="Tahoma" w:hAnsi="Tahoma" w:cs="Tahoma"/>
          <w:snapToGrid w:val="0"/>
          <w:lang w:val="en-US"/>
        </w:rPr>
      </w:pPr>
      <w:r>
        <w:rPr>
          <w:rFonts w:ascii="Tahoma" w:hAnsi="Tahoma" w:cs="Tahoma"/>
          <w:snapToGrid w:val="0"/>
          <w:lang w:val="en-US"/>
        </w:rPr>
        <w:t>January 2019</w:t>
      </w:r>
    </w:p>
    <w:p w:rsidR="00123002" w:rsidRDefault="00123002">
      <w:pPr>
        <w:widowControl w:val="0"/>
        <w:rPr>
          <w:rFonts w:ascii="Tahoma" w:hAnsi="Tahoma" w:cs="Tahoma"/>
          <w:snapToGrid w:val="0"/>
          <w:lang w:val="en-US"/>
        </w:rPr>
      </w:pPr>
    </w:p>
    <w:sectPr w:rsidR="00123002" w:rsidSect="00EA5144">
      <w:footerReference w:type="default" r:id="rId6"/>
      <w:pgSz w:w="12240" w:h="15840"/>
      <w:pgMar w:top="1213" w:right="1440" w:bottom="1213" w:left="1440" w:gutter="0"/>
      <w:noEndnote/>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96916" w:rsidRDefault="00496916">
      <w:r>
        <w:separator/>
      </w:r>
    </w:p>
  </w:endnote>
  <w:endnote w:type="continuationSeparator" w:id="1">
    <w:p w:rsidR="00496916" w:rsidRDefault="00496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Segoe UI">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4D"/>
    <w:family w:val="roman"/>
    <w:notTrueType/>
    <w:pitch w:val="default"/>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游明朝">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96916" w:rsidRDefault="00496916">
    <w:pPr>
      <w:pStyle w:val="Footer"/>
      <w:rPr>
        <w:rFonts w:ascii="Arial" w:hAnsi="Arial" w:cs="Arial"/>
        <w:sz w:val="18"/>
      </w:rPr>
    </w:pPr>
    <w:r>
      <w:rPr>
        <w:rFonts w:ascii="Arial" w:hAnsi="Arial" w:cs="Arial"/>
        <w:sz w:val="18"/>
      </w:rPr>
      <w:t>----------------</w:t>
    </w:r>
  </w:p>
  <w:p w:rsidR="00496916" w:rsidRDefault="00562903">
    <w:pPr>
      <w:pStyle w:val="Footer"/>
      <w:rPr>
        <w:rFonts w:ascii="Arial" w:hAnsi="Arial" w:cs="Arial"/>
        <w:sz w:val="18"/>
      </w:rPr>
    </w:pPr>
    <w:r>
      <w:rPr>
        <w:rFonts w:ascii="Arial" w:hAnsi="Arial" w:cs="Arial"/>
        <w:sz w:val="18"/>
      </w:rPr>
      <w:t xml:space="preserve">Constitution of BAJS </w:t>
    </w:r>
  </w:p>
  <w:p w:rsidR="00496916" w:rsidRDefault="00562903">
    <w:pPr>
      <w:pStyle w:val="Footer"/>
      <w:rPr>
        <w:rFonts w:ascii="Arial" w:hAnsi="Arial" w:cs="Arial"/>
        <w:sz w:val="16"/>
      </w:rPr>
    </w:pPr>
    <w:proofErr w:type="gramStart"/>
    <w:r>
      <w:rPr>
        <w:rFonts w:ascii="Arial" w:hAnsi="Arial" w:cs="Arial"/>
        <w:sz w:val="18"/>
      </w:rPr>
      <w:t>p</w:t>
    </w:r>
    <w:r w:rsidR="00496916">
      <w:rPr>
        <w:rFonts w:ascii="Arial" w:hAnsi="Arial" w:cs="Arial"/>
        <w:sz w:val="18"/>
      </w:rPr>
      <w:t>age</w:t>
    </w:r>
    <w:proofErr w:type="gramEnd"/>
    <w:r w:rsidR="00496916">
      <w:rPr>
        <w:rFonts w:ascii="Arial" w:hAnsi="Arial" w:cs="Arial"/>
        <w:sz w:val="18"/>
      </w:rPr>
      <w:t xml:space="preserve"> </w:t>
    </w:r>
    <w:r w:rsidR="00496916">
      <w:rPr>
        <w:rStyle w:val="PageNumber"/>
        <w:rFonts w:ascii="Arial" w:hAnsi="Arial" w:cs="Arial"/>
        <w:sz w:val="18"/>
      </w:rPr>
      <w:fldChar w:fldCharType="begin"/>
    </w:r>
    <w:r w:rsidR="00496916">
      <w:rPr>
        <w:rStyle w:val="PageNumber"/>
        <w:rFonts w:ascii="Arial" w:hAnsi="Arial" w:cs="Arial"/>
        <w:sz w:val="18"/>
      </w:rPr>
      <w:instrText xml:space="preserve"> PAGE </w:instrText>
    </w:r>
    <w:r w:rsidR="00496916">
      <w:rPr>
        <w:rStyle w:val="PageNumber"/>
        <w:rFonts w:ascii="Arial" w:hAnsi="Arial" w:cs="Arial"/>
        <w:sz w:val="18"/>
      </w:rPr>
      <w:fldChar w:fldCharType="separate"/>
    </w:r>
    <w:r>
      <w:rPr>
        <w:rStyle w:val="PageNumber"/>
        <w:rFonts w:ascii="Arial" w:hAnsi="Arial" w:cs="Arial"/>
        <w:noProof/>
        <w:sz w:val="18"/>
      </w:rPr>
      <w:t>1</w:t>
    </w:r>
    <w:r w:rsidR="00496916">
      <w:rPr>
        <w:rStyle w:val="PageNumber"/>
        <w:rFonts w:ascii="Arial" w:hAnsi="Arial" w:cs="Arial"/>
        <w:sz w:val="18"/>
      </w:rP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96916" w:rsidRDefault="00496916">
      <w:r>
        <w:separator/>
      </w:r>
    </w:p>
  </w:footnote>
  <w:footnote w:type="continuationSeparator" w:id="1">
    <w:p w:rsidR="00496916" w:rsidRDefault="0049691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ood">
    <w15:presenceInfo w15:providerId="Windows Live" w15:userId="2b18cdacdbd0dee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revisionView w:markup="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0"/>
    <w:footnote w:id="1"/>
  </w:footnotePr>
  <w:endnotePr>
    <w:endnote w:id="0"/>
    <w:endnote w:id="1"/>
  </w:endnotePr>
  <w:compat>
    <w:doNotUseHTMLParagraphAutoSpacing/>
    <w:useFELayout/>
  </w:compat>
  <w:rsids>
    <w:rsidRoot w:val="0078610A"/>
    <w:rsid w:val="00001D3A"/>
    <w:rsid w:val="00087AB0"/>
    <w:rsid w:val="000A2695"/>
    <w:rsid w:val="000A5D8F"/>
    <w:rsid w:val="001004AB"/>
    <w:rsid w:val="00123002"/>
    <w:rsid w:val="00137C08"/>
    <w:rsid w:val="00151698"/>
    <w:rsid w:val="00162DA0"/>
    <w:rsid w:val="00171492"/>
    <w:rsid w:val="00173FB7"/>
    <w:rsid w:val="00185B84"/>
    <w:rsid w:val="001C3A2E"/>
    <w:rsid w:val="001E4283"/>
    <w:rsid w:val="001E5636"/>
    <w:rsid w:val="001E7AA3"/>
    <w:rsid w:val="001F55B1"/>
    <w:rsid w:val="00204863"/>
    <w:rsid w:val="002126A4"/>
    <w:rsid w:val="00215FDB"/>
    <w:rsid w:val="0024422C"/>
    <w:rsid w:val="00275636"/>
    <w:rsid w:val="00283C88"/>
    <w:rsid w:val="00296BAA"/>
    <w:rsid w:val="002B54B3"/>
    <w:rsid w:val="002C01E5"/>
    <w:rsid w:val="002C3707"/>
    <w:rsid w:val="002E7E94"/>
    <w:rsid w:val="00313319"/>
    <w:rsid w:val="00337D66"/>
    <w:rsid w:val="00355E97"/>
    <w:rsid w:val="00363D42"/>
    <w:rsid w:val="003D1E05"/>
    <w:rsid w:val="003E122E"/>
    <w:rsid w:val="003F3CB5"/>
    <w:rsid w:val="00480AAD"/>
    <w:rsid w:val="0048460F"/>
    <w:rsid w:val="00496916"/>
    <w:rsid w:val="004B1560"/>
    <w:rsid w:val="004B6A72"/>
    <w:rsid w:val="004D4842"/>
    <w:rsid w:val="00550DE0"/>
    <w:rsid w:val="00552976"/>
    <w:rsid w:val="00562903"/>
    <w:rsid w:val="005A1232"/>
    <w:rsid w:val="00615A4F"/>
    <w:rsid w:val="00620E5E"/>
    <w:rsid w:val="00630355"/>
    <w:rsid w:val="00635123"/>
    <w:rsid w:val="00673C3B"/>
    <w:rsid w:val="007005C6"/>
    <w:rsid w:val="007422B2"/>
    <w:rsid w:val="0078610A"/>
    <w:rsid w:val="007A7D9F"/>
    <w:rsid w:val="007F0321"/>
    <w:rsid w:val="007F1C92"/>
    <w:rsid w:val="00852983"/>
    <w:rsid w:val="00866A45"/>
    <w:rsid w:val="008756DE"/>
    <w:rsid w:val="00890DA3"/>
    <w:rsid w:val="008933DC"/>
    <w:rsid w:val="008C306B"/>
    <w:rsid w:val="008C6AE3"/>
    <w:rsid w:val="008D566E"/>
    <w:rsid w:val="00920473"/>
    <w:rsid w:val="00920C85"/>
    <w:rsid w:val="00941978"/>
    <w:rsid w:val="00967D38"/>
    <w:rsid w:val="00984C60"/>
    <w:rsid w:val="009A7732"/>
    <w:rsid w:val="009E4F78"/>
    <w:rsid w:val="00A365B7"/>
    <w:rsid w:val="00A921EC"/>
    <w:rsid w:val="00AA097A"/>
    <w:rsid w:val="00AA6EA0"/>
    <w:rsid w:val="00AB3624"/>
    <w:rsid w:val="00B20299"/>
    <w:rsid w:val="00B36C3A"/>
    <w:rsid w:val="00B618FA"/>
    <w:rsid w:val="00BD2ABE"/>
    <w:rsid w:val="00C2317C"/>
    <w:rsid w:val="00C24A3F"/>
    <w:rsid w:val="00C42F50"/>
    <w:rsid w:val="00C93DFC"/>
    <w:rsid w:val="00CA15A4"/>
    <w:rsid w:val="00CB2F7C"/>
    <w:rsid w:val="00CB3829"/>
    <w:rsid w:val="00CE6D1A"/>
    <w:rsid w:val="00D15977"/>
    <w:rsid w:val="00D171C6"/>
    <w:rsid w:val="00D46A44"/>
    <w:rsid w:val="00D735E8"/>
    <w:rsid w:val="00E3690B"/>
    <w:rsid w:val="00E530C3"/>
    <w:rsid w:val="00E666F9"/>
    <w:rsid w:val="00EA5144"/>
    <w:rsid w:val="00EA532B"/>
    <w:rsid w:val="00EB6285"/>
    <w:rsid w:val="00EC5225"/>
    <w:rsid w:val="00F04D20"/>
    <w:rsid w:val="00F52E22"/>
    <w:rsid w:val="00F9163D"/>
    <w:rsid w:val="00FC11C2"/>
  </w:rsids>
  <m:mathPr>
    <m:mathFont m:val="Lantinghei TC Heavy"/>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144"/>
    <w:rPr>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semiHidden/>
    <w:rsid w:val="00EA5144"/>
    <w:pPr>
      <w:widowControl w:val="0"/>
    </w:pPr>
    <w:rPr>
      <w:rFonts w:ascii="Book Antiqua" w:hAnsi="Book Antiqua"/>
      <w:snapToGrid w:val="0"/>
      <w:sz w:val="22"/>
      <w:lang w:val="en-US"/>
    </w:rPr>
  </w:style>
  <w:style w:type="paragraph" w:styleId="Header">
    <w:name w:val="header"/>
    <w:basedOn w:val="Normal"/>
    <w:semiHidden/>
    <w:rsid w:val="00EA5144"/>
    <w:pPr>
      <w:tabs>
        <w:tab w:val="center" w:pos="4153"/>
        <w:tab w:val="right" w:pos="8306"/>
      </w:tabs>
    </w:pPr>
  </w:style>
  <w:style w:type="paragraph" w:styleId="Footer">
    <w:name w:val="footer"/>
    <w:basedOn w:val="Normal"/>
    <w:semiHidden/>
    <w:rsid w:val="00EA5144"/>
    <w:pPr>
      <w:tabs>
        <w:tab w:val="center" w:pos="4153"/>
        <w:tab w:val="right" w:pos="8306"/>
      </w:tabs>
    </w:pPr>
  </w:style>
  <w:style w:type="character" w:styleId="PageNumber">
    <w:name w:val="page number"/>
    <w:basedOn w:val="DefaultParagraphFont"/>
    <w:semiHidden/>
    <w:rsid w:val="00EA5144"/>
  </w:style>
  <w:style w:type="paragraph" w:styleId="BalloonText">
    <w:name w:val="Balloon Text"/>
    <w:basedOn w:val="Normal"/>
    <w:link w:val="BalloonTextChar"/>
    <w:uiPriority w:val="99"/>
    <w:semiHidden/>
    <w:unhideWhenUsed/>
    <w:rsid w:val="000A2695"/>
    <w:rPr>
      <w:rFonts w:ascii="Segoe UI" w:hAnsi="Segoe UI" w:cs="Segoe UI"/>
      <w:sz w:val="18"/>
      <w:szCs w:val="18"/>
    </w:rPr>
  </w:style>
  <w:style w:type="character" w:customStyle="1" w:styleId="BalloonTextChar">
    <w:name w:val="Balloon Text Char"/>
    <w:link w:val="BalloonText"/>
    <w:uiPriority w:val="99"/>
    <w:semiHidden/>
    <w:rsid w:val="000A2695"/>
    <w:rPr>
      <w:rFonts w:ascii="Segoe UI" w:hAnsi="Segoe UI" w:cs="Segoe UI"/>
      <w:sz w:val="18"/>
      <w:szCs w:val="18"/>
      <w:lang w:eastAsia="en-US"/>
    </w:rPr>
  </w:style>
  <w:style w:type="paragraph" w:styleId="ListParagraph">
    <w:name w:val="List Paragraph"/>
    <w:basedOn w:val="Normal"/>
    <w:uiPriority w:val="34"/>
    <w:qFormat/>
    <w:rsid w:val="00162DA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people" Target="people.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973</Words>
  <Characters>5549</Characters>
  <Application>Microsoft Word 12.0.0</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THE CONSTITUTION OF</vt:lpstr>
    </vt:vector>
  </TitlesOfParts>
  <Company>The University of Edinburgh</Company>
  <LinksUpToDate>false</LinksUpToDate>
  <CharactersWithSpaces>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CONSTITUTION OF</dc:title>
  <dc:subject/>
  <dc:creator>Astley</dc:creator>
  <cp:keywords/>
  <cp:lastModifiedBy>Mara Patessio</cp:lastModifiedBy>
  <cp:revision>2</cp:revision>
  <cp:lastPrinted>2002-08-19T14:57:00Z</cp:lastPrinted>
  <dcterms:created xsi:type="dcterms:W3CDTF">2019-01-21T10:57:00Z</dcterms:created>
  <dcterms:modified xsi:type="dcterms:W3CDTF">2019-01-21T10:57:00Z</dcterms:modified>
</cp:coreProperties>
</file>