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2879" w14:textId="0E1FEE65" w:rsidR="0052156E" w:rsidRPr="001D6624" w:rsidRDefault="0052156E" w:rsidP="000A6E8E">
      <w:pPr>
        <w:jc w:val="center"/>
        <w:rPr>
          <w:rFonts w:cstheme="minorHAnsi"/>
          <w:b/>
          <w:sz w:val="28"/>
          <w:szCs w:val="28"/>
        </w:rPr>
      </w:pPr>
      <w:r w:rsidRPr="001D6624">
        <w:rPr>
          <w:rFonts w:cstheme="minorHAnsi"/>
          <w:b/>
          <w:sz w:val="28"/>
          <w:szCs w:val="28"/>
        </w:rPr>
        <w:t>DRAFT MINUTES OF THE ANNUAL GENERAL MEETING OF</w:t>
      </w:r>
    </w:p>
    <w:p w14:paraId="55DC9567" w14:textId="5BC2DED4" w:rsidR="0052156E" w:rsidRPr="001D6624" w:rsidRDefault="0052156E" w:rsidP="000A6E8E">
      <w:pPr>
        <w:jc w:val="center"/>
        <w:rPr>
          <w:rFonts w:cstheme="minorHAnsi"/>
          <w:b/>
          <w:sz w:val="28"/>
          <w:szCs w:val="28"/>
        </w:rPr>
      </w:pPr>
      <w:r w:rsidRPr="001D6624">
        <w:rPr>
          <w:rFonts w:cstheme="minorHAnsi"/>
          <w:b/>
          <w:sz w:val="28"/>
          <w:szCs w:val="28"/>
        </w:rPr>
        <w:t>THE BRITISH ASSOCIATION FOR JAPANESE STUDIES</w:t>
      </w:r>
    </w:p>
    <w:p w14:paraId="5DEB4B72" w14:textId="77777777" w:rsidR="0052156E" w:rsidRPr="001D6624" w:rsidRDefault="0052156E" w:rsidP="000A6E8E">
      <w:pPr>
        <w:jc w:val="center"/>
        <w:rPr>
          <w:rFonts w:cstheme="minorHAnsi"/>
          <w:b/>
          <w:sz w:val="28"/>
          <w:szCs w:val="28"/>
        </w:rPr>
      </w:pPr>
    </w:p>
    <w:p w14:paraId="0A5C7C65" w14:textId="09249709" w:rsidR="0052156E" w:rsidRPr="001D6624" w:rsidRDefault="0052156E" w:rsidP="000A6E8E">
      <w:pPr>
        <w:jc w:val="center"/>
        <w:rPr>
          <w:rFonts w:cstheme="minorHAnsi"/>
          <w:b/>
          <w:bCs/>
          <w:sz w:val="28"/>
          <w:szCs w:val="28"/>
        </w:rPr>
      </w:pPr>
      <w:r w:rsidRPr="001D6624">
        <w:rPr>
          <w:rFonts w:cstheme="minorHAnsi"/>
          <w:b/>
          <w:bCs/>
          <w:sz w:val="28"/>
          <w:szCs w:val="28"/>
        </w:rPr>
        <w:t>Held at The University of Manchester</w:t>
      </w:r>
    </w:p>
    <w:p w14:paraId="191CD85B" w14:textId="765FD99A" w:rsidR="0052156E" w:rsidRPr="001D6624" w:rsidRDefault="0052156E" w:rsidP="000A6E8E">
      <w:pPr>
        <w:jc w:val="center"/>
        <w:rPr>
          <w:rFonts w:cstheme="minorHAnsi"/>
          <w:b/>
          <w:bCs/>
          <w:sz w:val="28"/>
          <w:szCs w:val="28"/>
        </w:rPr>
      </w:pPr>
      <w:r w:rsidRPr="001D6624">
        <w:rPr>
          <w:rFonts w:cstheme="minorHAnsi"/>
          <w:b/>
          <w:bCs/>
          <w:sz w:val="28"/>
          <w:szCs w:val="28"/>
        </w:rPr>
        <w:t>9 September 2022, 3.30pm</w:t>
      </w:r>
    </w:p>
    <w:p w14:paraId="425C0407" w14:textId="7A094041" w:rsidR="004957BD" w:rsidRPr="001D6624" w:rsidRDefault="004957BD" w:rsidP="000A6E8E">
      <w:pPr>
        <w:jc w:val="both"/>
        <w:rPr>
          <w:rFonts w:cstheme="minorHAnsi"/>
        </w:rPr>
      </w:pPr>
    </w:p>
    <w:p w14:paraId="4FF2EADC" w14:textId="02F922EB" w:rsidR="000A6E8E" w:rsidRDefault="000A6E8E" w:rsidP="000A6E8E">
      <w:pPr>
        <w:jc w:val="both"/>
        <w:rPr>
          <w:ins w:id="0" w:author="Mara Patessio" w:date="2022-09-26T14:29:00Z"/>
          <w:rFonts w:cstheme="minorHAnsi"/>
        </w:rPr>
      </w:pPr>
    </w:p>
    <w:p w14:paraId="2ABD393C" w14:textId="77777777" w:rsidR="00CB37D9" w:rsidRPr="001D6624" w:rsidRDefault="00CB37D9" w:rsidP="000A6E8E">
      <w:pPr>
        <w:jc w:val="both"/>
        <w:rPr>
          <w:rFonts w:cstheme="minorHAnsi"/>
        </w:rPr>
      </w:pPr>
    </w:p>
    <w:p w14:paraId="2A95C929" w14:textId="77777777" w:rsidR="0052156E" w:rsidRPr="001D6624" w:rsidRDefault="0052156E" w:rsidP="000A6E8E">
      <w:pPr>
        <w:jc w:val="both"/>
        <w:rPr>
          <w:rFonts w:cstheme="minorHAnsi"/>
          <w:b/>
        </w:rPr>
      </w:pPr>
      <w:r w:rsidRPr="001D6624">
        <w:rPr>
          <w:rFonts w:cstheme="minorHAnsi"/>
          <w:b/>
        </w:rPr>
        <w:t>COUNCIL MEMBERS PRESENT</w:t>
      </w:r>
    </w:p>
    <w:p w14:paraId="4F52ED54" w14:textId="0E83891F" w:rsidR="0052156E" w:rsidRPr="001D6624" w:rsidRDefault="0052156E" w:rsidP="000A6E8E">
      <w:pPr>
        <w:jc w:val="both"/>
        <w:rPr>
          <w:rFonts w:cstheme="minorHAnsi"/>
        </w:rPr>
      </w:pPr>
      <w:r w:rsidRPr="001D6624">
        <w:rPr>
          <w:rFonts w:cstheme="minorHAnsi"/>
        </w:rPr>
        <w:t>Chair: Dr Christopher Hood</w:t>
      </w:r>
      <w:r w:rsidR="00686001">
        <w:rPr>
          <w:rFonts w:cstheme="minorHAnsi"/>
        </w:rPr>
        <w:t xml:space="preserve"> (President)</w:t>
      </w:r>
    </w:p>
    <w:p w14:paraId="3B679BA3" w14:textId="77777777" w:rsidR="0052156E" w:rsidRPr="001D6624" w:rsidRDefault="0052156E" w:rsidP="000A6E8E">
      <w:pPr>
        <w:jc w:val="both"/>
        <w:rPr>
          <w:rFonts w:cstheme="minorHAnsi"/>
        </w:rPr>
      </w:pPr>
      <w:r w:rsidRPr="001D6624">
        <w:rPr>
          <w:rFonts w:cstheme="minorHAnsi"/>
        </w:rPr>
        <w:t>Dr Jennifer Coates (Honorary Secretary)</w:t>
      </w:r>
    </w:p>
    <w:p w14:paraId="10CA9A2E" w14:textId="77777777" w:rsidR="0052156E" w:rsidRPr="001D6624" w:rsidRDefault="0052156E" w:rsidP="000A6E8E">
      <w:pPr>
        <w:jc w:val="both"/>
        <w:rPr>
          <w:rFonts w:cstheme="minorHAnsi"/>
        </w:rPr>
      </w:pPr>
      <w:r w:rsidRPr="001D6624">
        <w:rPr>
          <w:rFonts w:cstheme="minorHAnsi"/>
        </w:rPr>
        <w:t xml:space="preserve">Dr Ian </w:t>
      </w:r>
      <w:proofErr w:type="spellStart"/>
      <w:r w:rsidRPr="001D6624">
        <w:rPr>
          <w:rFonts w:cstheme="minorHAnsi"/>
        </w:rPr>
        <w:t>Rapley</w:t>
      </w:r>
      <w:proofErr w:type="spellEnd"/>
      <w:r w:rsidRPr="001D6624">
        <w:rPr>
          <w:rFonts w:cstheme="minorHAnsi"/>
        </w:rPr>
        <w:t xml:space="preserve"> (Honorary Treasurer)</w:t>
      </w:r>
    </w:p>
    <w:p w14:paraId="478981A5" w14:textId="77777777" w:rsidR="0052156E" w:rsidRPr="001D6624" w:rsidRDefault="0052156E" w:rsidP="000A6E8E">
      <w:pPr>
        <w:jc w:val="both"/>
        <w:rPr>
          <w:rFonts w:cstheme="minorHAnsi"/>
        </w:rPr>
      </w:pPr>
      <w:r w:rsidRPr="001D6624">
        <w:rPr>
          <w:rFonts w:cstheme="minorHAnsi"/>
        </w:rPr>
        <w:t xml:space="preserve">Dr Hannah Osborne (Chief Editor of </w:t>
      </w:r>
      <w:r w:rsidRPr="001D6624">
        <w:rPr>
          <w:rFonts w:cstheme="minorHAnsi"/>
          <w:i/>
        </w:rPr>
        <w:t>Japan Forum</w:t>
      </w:r>
      <w:r w:rsidRPr="001D6624">
        <w:rPr>
          <w:rFonts w:cstheme="minorHAnsi"/>
        </w:rPr>
        <w:t>)</w:t>
      </w:r>
    </w:p>
    <w:p w14:paraId="7A4C5506" w14:textId="77777777" w:rsidR="0052156E" w:rsidRPr="001D6624" w:rsidRDefault="0052156E" w:rsidP="000A6E8E">
      <w:pPr>
        <w:jc w:val="both"/>
        <w:rPr>
          <w:rFonts w:cstheme="minorHAnsi"/>
        </w:rPr>
      </w:pPr>
      <w:r w:rsidRPr="001D6624">
        <w:rPr>
          <w:rFonts w:cstheme="minorHAnsi"/>
        </w:rPr>
        <w:t xml:space="preserve">Dr Mara </w:t>
      </w:r>
      <w:proofErr w:type="spellStart"/>
      <w:r w:rsidRPr="001D6624">
        <w:rPr>
          <w:rFonts w:cstheme="minorHAnsi"/>
        </w:rPr>
        <w:t>Patessio</w:t>
      </w:r>
      <w:proofErr w:type="spellEnd"/>
      <w:r w:rsidRPr="001D6624">
        <w:rPr>
          <w:rFonts w:cstheme="minorHAnsi"/>
        </w:rPr>
        <w:t xml:space="preserve"> (Executive Secretary)</w:t>
      </w:r>
    </w:p>
    <w:p w14:paraId="5D66B76C" w14:textId="77777777" w:rsidR="0052156E" w:rsidRPr="001D6624" w:rsidRDefault="0052156E" w:rsidP="000A6E8E">
      <w:pPr>
        <w:jc w:val="both"/>
        <w:rPr>
          <w:rFonts w:cstheme="minorHAnsi"/>
        </w:rPr>
      </w:pPr>
      <w:r w:rsidRPr="001D6624">
        <w:rPr>
          <w:rFonts w:cstheme="minorHAnsi"/>
        </w:rPr>
        <w:t xml:space="preserve">Dr Victoria Young </w:t>
      </w:r>
    </w:p>
    <w:p w14:paraId="4897935C" w14:textId="4473610D" w:rsidR="0052156E" w:rsidRPr="001D6624" w:rsidRDefault="0052156E" w:rsidP="000A6E8E">
      <w:pPr>
        <w:jc w:val="both"/>
        <w:rPr>
          <w:rFonts w:cstheme="minorHAnsi"/>
        </w:rPr>
      </w:pPr>
      <w:r w:rsidRPr="001D6624">
        <w:rPr>
          <w:rFonts w:cstheme="minorHAnsi"/>
        </w:rPr>
        <w:t>Dr Robert Aspinall (Chair of The Japan Chapter)</w:t>
      </w:r>
    </w:p>
    <w:p w14:paraId="195EF6D5" w14:textId="0F240883" w:rsidR="00BE430C" w:rsidRPr="001D6624" w:rsidRDefault="00BE430C" w:rsidP="000A6E8E">
      <w:pPr>
        <w:jc w:val="both"/>
        <w:rPr>
          <w:rFonts w:cstheme="minorHAnsi"/>
        </w:rPr>
      </w:pPr>
      <w:r w:rsidRPr="001D6624">
        <w:rPr>
          <w:rFonts w:cstheme="minorHAnsi"/>
        </w:rPr>
        <w:t>Professor Peter Kornicki</w:t>
      </w:r>
      <w:r w:rsidR="00686001">
        <w:rPr>
          <w:rFonts w:cstheme="minorHAnsi"/>
        </w:rPr>
        <w:t xml:space="preserve"> (</w:t>
      </w:r>
      <w:r w:rsidRPr="001D6624">
        <w:rPr>
          <w:rFonts w:cstheme="minorHAnsi"/>
        </w:rPr>
        <w:t>President Elect</w:t>
      </w:r>
      <w:r w:rsidR="00686001">
        <w:rPr>
          <w:rFonts w:cstheme="minorHAnsi"/>
        </w:rPr>
        <w:t>)</w:t>
      </w:r>
    </w:p>
    <w:p w14:paraId="6898021C" w14:textId="3528CD78" w:rsidR="0052156E" w:rsidRPr="001D6624" w:rsidRDefault="0052156E" w:rsidP="000A6E8E">
      <w:pPr>
        <w:jc w:val="both"/>
        <w:rPr>
          <w:rFonts w:cstheme="minorHAnsi"/>
        </w:rPr>
      </w:pPr>
    </w:p>
    <w:p w14:paraId="795F3C5F" w14:textId="77777777" w:rsidR="000A6E8E" w:rsidRPr="001D6624" w:rsidRDefault="000A6E8E" w:rsidP="000A6E8E">
      <w:pPr>
        <w:jc w:val="both"/>
        <w:rPr>
          <w:rFonts w:cstheme="minorHAnsi"/>
        </w:rPr>
      </w:pPr>
    </w:p>
    <w:p w14:paraId="309AAF08" w14:textId="36A2D05A" w:rsidR="0052156E" w:rsidRPr="001D6624" w:rsidRDefault="00B21A27" w:rsidP="000A6E8E">
      <w:pPr>
        <w:jc w:val="both"/>
        <w:rPr>
          <w:rFonts w:cstheme="minorHAnsi"/>
        </w:rPr>
      </w:pPr>
      <w:r w:rsidRPr="001D6624">
        <w:rPr>
          <w:rFonts w:cstheme="minorHAnsi"/>
          <w:b/>
        </w:rPr>
        <w:t xml:space="preserve">21 </w:t>
      </w:r>
      <w:r w:rsidR="0052156E" w:rsidRPr="001D6624">
        <w:rPr>
          <w:rFonts w:cstheme="minorHAnsi"/>
          <w:b/>
        </w:rPr>
        <w:t>BAJS members in attendance including Council Members.</w:t>
      </w:r>
    </w:p>
    <w:p w14:paraId="6B72DD24" w14:textId="087EE593" w:rsidR="0052156E" w:rsidRPr="001D6624" w:rsidRDefault="0052156E" w:rsidP="000A6E8E">
      <w:pPr>
        <w:jc w:val="both"/>
        <w:rPr>
          <w:rFonts w:cstheme="minorHAnsi"/>
        </w:rPr>
      </w:pPr>
    </w:p>
    <w:p w14:paraId="0739F6D2" w14:textId="55BE9587" w:rsidR="0052156E" w:rsidRPr="001D6624" w:rsidRDefault="0052156E" w:rsidP="000A6E8E">
      <w:pPr>
        <w:jc w:val="both"/>
        <w:rPr>
          <w:rFonts w:cstheme="minorHAnsi"/>
        </w:rPr>
      </w:pPr>
    </w:p>
    <w:p w14:paraId="128F5C9A" w14:textId="775CC429" w:rsidR="0052156E" w:rsidRPr="001D6624" w:rsidRDefault="0052156E" w:rsidP="000A6E8E">
      <w:pPr>
        <w:pStyle w:val="ListParagraph"/>
        <w:numPr>
          <w:ilvl w:val="0"/>
          <w:numId w:val="3"/>
        </w:numPr>
        <w:ind w:left="284" w:hanging="295"/>
        <w:jc w:val="both"/>
        <w:rPr>
          <w:rFonts w:cstheme="minorHAnsi"/>
          <w:b/>
        </w:rPr>
      </w:pPr>
      <w:r w:rsidRPr="001D6624">
        <w:rPr>
          <w:rFonts w:cstheme="minorHAnsi"/>
          <w:b/>
        </w:rPr>
        <w:t>MINUTES OF THE 202</w:t>
      </w:r>
      <w:r w:rsidR="00CC7142" w:rsidRPr="001D6624">
        <w:rPr>
          <w:rFonts w:cstheme="minorHAnsi"/>
          <w:b/>
        </w:rPr>
        <w:t>1</w:t>
      </w:r>
      <w:r w:rsidRPr="001D6624">
        <w:rPr>
          <w:rFonts w:cstheme="minorHAnsi"/>
          <w:b/>
        </w:rPr>
        <w:t xml:space="preserve"> AGM:</w:t>
      </w:r>
    </w:p>
    <w:p w14:paraId="20E03C44" w14:textId="77777777" w:rsidR="0052156E" w:rsidRPr="001D6624" w:rsidRDefault="0052156E" w:rsidP="000A6E8E">
      <w:pPr>
        <w:jc w:val="both"/>
        <w:rPr>
          <w:rFonts w:cstheme="minorHAnsi"/>
        </w:rPr>
      </w:pPr>
      <w:r w:rsidRPr="001D6624">
        <w:rPr>
          <w:rFonts w:cstheme="minorHAnsi"/>
        </w:rPr>
        <w:t>Minutes from the previous AGM held via Zoom were accepted as a true record.</w:t>
      </w:r>
    </w:p>
    <w:p w14:paraId="0B7B4193" w14:textId="291DF17C" w:rsidR="0052156E" w:rsidRPr="001D6624" w:rsidRDefault="0052156E" w:rsidP="000A6E8E">
      <w:pPr>
        <w:jc w:val="both"/>
        <w:rPr>
          <w:rFonts w:cstheme="minorHAnsi"/>
        </w:rPr>
      </w:pPr>
    </w:p>
    <w:p w14:paraId="5A277A18" w14:textId="136EB65D" w:rsidR="00761C50" w:rsidRPr="001D6624" w:rsidRDefault="0052156E" w:rsidP="000A6E8E">
      <w:pPr>
        <w:pStyle w:val="ListParagraph"/>
        <w:numPr>
          <w:ilvl w:val="0"/>
          <w:numId w:val="3"/>
        </w:numPr>
        <w:ind w:left="284" w:hanging="284"/>
        <w:jc w:val="both"/>
        <w:rPr>
          <w:rFonts w:cstheme="minorHAnsi"/>
          <w:b/>
        </w:rPr>
      </w:pPr>
      <w:r w:rsidRPr="001D6624">
        <w:rPr>
          <w:rFonts w:cstheme="minorHAnsi"/>
          <w:b/>
        </w:rPr>
        <w:t>MATTERS ARISING:</w:t>
      </w:r>
    </w:p>
    <w:p w14:paraId="1956DBDD" w14:textId="736E1041" w:rsidR="00BE430C" w:rsidRPr="001D6624" w:rsidRDefault="00BE430C" w:rsidP="000A6E8E">
      <w:pPr>
        <w:jc w:val="both"/>
        <w:rPr>
          <w:rFonts w:cstheme="minorHAnsi"/>
          <w:bCs/>
        </w:rPr>
      </w:pPr>
      <w:r w:rsidRPr="001D6624">
        <w:rPr>
          <w:rFonts w:cstheme="minorHAnsi"/>
          <w:bCs/>
        </w:rPr>
        <w:t>None not discussed below</w:t>
      </w:r>
    </w:p>
    <w:p w14:paraId="555D7084" w14:textId="77777777" w:rsidR="00761C50" w:rsidRPr="001D6624" w:rsidRDefault="00761C50" w:rsidP="000A6E8E">
      <w:pPr>
        <w:pStyle w:val="ListParagraph"/>
        <w:ind w:left="284"/>
        <w:jc w:val="both"/>
        <w:rPr>
          <w:rFonts w:cstheme="minorHAnsi"/>
          <w:b/>
        </w:rPr>
      </w:pPr>
    </w:p>
    <w:p w14:paraId="68DE5A67" w14:textId="7CB26186" w:rsidR="00CC7142" w:rsidRPr="001D6624" w:rsidRDefault="0052156E" w:rsidP="000A6E8E">
      <w:pPr>
        <w:pStyle w:val="ListParagraph"/>
        <w:numPr>
          <w:ilvl w:val="0"/>
          <w:numId w:val="3"/>
        </w:numPr>
        <w:ind w:left="284" w:hanging="284"/>
        <w:jc w:val="both"/>
        <w:rPr>
          <w:rFonts w:cstheme="minorHAnsi"/>
          <w:b/>
        </w:rPr>
      </w:pPr>
      <w:r w:rsidRPr="001D6624">
        <w:rPr>
          <w:rFonts w:cstheme="minorHAnsi"/>
          <w:b/>
        </w:rPr>
        <w:t>PRESIDENT’S REPORT:</w:t>
      </w:r>
    </w:p>
    <w:p w14:paraId="5771814C" w14:textId="77777777" w:rsidR="00761C50" w:rsidRPr="001D6624" w:rsidRDefault="00761C50" w:rsidP="000A6E8E">
      <w:pPr>
        <w:pStyle w:val="ListParagraph"/>
        <w:jc w:val="both"/>
        <w:rPr>
          <w:rFonts w:cstheme="minorHAnsi"/>
          <w:b/>
        </w:rPr>
      </w:pPr>
    </w:p>
    <w:p w14:paraId="62544F42" w14:textId="04A6003D" w:rsidR="00761C50" w:rsidRPr="001D6624" w:rsidRDefault="00BE430C" w:rsidP="000A6E8E">
      <w:pPr>
        <w:jc w:val="both"/>
        <w:rPr>
          <w:rFonts w:cstheme="minorHAnsi"/>
          <w:bCs/>
        </w:rPr>
      </w:pPr>
      <w:r w:rsidRPr="001D6624">
        <w:rPr>
          <w:rFonts w:cstheme="minorHAnsi"/>
          <w:bCs/>
        </w:rPr>
        <w:t>3.1 We start with a m</w:t>
      </w:r>
      <w:r w:rsidR="00761C50" w:rsidRPr="001D6624">
        <w:rPr>
          <w:rFonts w:cstheme="minorHAnsi"/>
          <w:bCs/>
        </w:rPr>
        <w:t>oment of silence for the people we have lost</w:t>
      </w:r>
      <w:r w:rsidRPr="001D6624">
        <w:rPr>
          <w:rFonts w:cstheme="minorHAnsi"/>
          <w:bCs/>
        </w:rPr>
        <w:t xml:space="preserve"> in the past years</w:t>
      </w:r>
      <w:r w:rsidR="00761C50" w:rsidRPr="001D6624">
        <w:rPr>
          <w:rFonts w:cstheme="minorHAnsi"/>
          <w:bCs/>
        </w:rPr>
        <w:t>.</w:t>
      </w:r>
    </w:p>
    <w:p w14:paraId="6F63E053" w14:textId="77777777" w:rsidR="00EF7487" w:rsidRPr="001D6624" w:rsidRDefault="00EF7487" w:rsidP="000A6E8E">
      <w:pPr>
        <w:jc w:val="both"/>
        <w:rPr>
          <w:rFonts w:cstheme="minorHAnsi"/>
          <w:bCs/>
        </w:rPr>
      </w:pPr>
    </w:p>
    <w:p w14:paraId="51F06023" w14:textId="7C5AE9B4" w:rsidR="00761C50" w:rsidRPr="001D6624" w:rsidRDefault="00BE430C" w:rsidP="000A6E8E">
      <w:pPr>
        <w:jc w:val="both"/>
        <w:rPr>
          <w:rFonts w:cstheme="minorHAnsi"/>
          <w:bCs/>
        </w:rPr>
      </w:pPr>
      <w:r w:rsidRPr="001D6624">
        <w:rPr>
          <w:rFonts w:cstheme="minorHAnsi"/>
          <w:bCs/>
        </w:rPr>
        <w:t xml:space="preserve">3.2 </w:t>
      </w:r>
      <w:r w:rsidR="00761C50" w:rsidRPr="001D6624">
        <w:rPr>
          <w:rFonts w:cstheme="minorHAnsi"/>
          <w:bCs/>
        </w:rPr>
        <w:t>T</w:t>
      </w:r>
      <w:r w:rsidRPr="001D6624">
        <w:rPr>
          <w:rFonts w:cstheme="minorHAnsi"/>
          <w:bCs/>
        </w:rPr>
        <w:t>he BAJS Council would like to thank</w:t>
      </w:r>
      <w:r w:rsidR="00761C50" w:rsidRPr="001D6624">
        <w:rPr>
          <w:rFonts w:cstheme="minorHAnsi"/>
          <w:bCs/>
        </w:rPr>
        <w:t xml:space="preserve"> </w:t>
      </w:r>
      <w:r w:rsidRPr="001D6624">
        <w:rPr>
          <w:rFonts w:cstheme="minorHAnsi"/>
          <w:bCs/>
        </w:rPr>
        <w:t>The University of</w:t>
      </w:r>
      <w:r w:rsidR="00761C50" w:rsidRPr="001D6624">
        <w:rPr>
          <w:rFonts w:cstheme="minorHAnsi"/>
          <w:bCs/>
        </w:rPr>
        <w:t xml:space="preserve"> Manchester</w:t>
      </w:r>
      <w:r w:rsidRPr="001D6624">
        <w:rPr>
          <w:rFonts w:cstheme="minorHAnsi"/>
          <w:bCs/>
        </w:rPr>
        <w:t>,</w:t>
      </w:r>
      <w:r w:rsidR="00761C50" w:rsidRPr="001D6624">
        <w:rPr>
          <w:rFonts w:cstheme="minorHAnsi"/>
          <w:bCs/>
        </w:rPr>
        <w:t xml:space="preserve"> and</w:t>
      </w:r>
      <w:r w:rsidRPr="001D6624">
        <w:rPr>
          <w:rFonts w:cstheme="minorHAnsi"/>
          <w:bCs/>
        </w:rPr>
        <w:t xml:space="preserve"> in particular </w:t>
      </w:r>
      <w:proofErr w:type="spellStart"/>
      <w:r w:rsidRPr="001D6624">
        <w:rPr>
          <w:rFonts w:cstheme="minorHAnsi"/>
          <w:bCs/>
        </w:rPr>
        <w:t>Dr.</w:t>
      </w:r>
      <w:proofErr w:type="spellEnd"/>
      <w:r w:rsidR="00761C50" w:rsidRPr="001D6624">
        <w:rPr>
          <w:rFonts w:cstheme="minorHAnsi"/>
          <w:bCs/>
        </w:rPr>
        <w:t xml:space="preserve"> Peter Cave</w:t>
      </w:r>
      <w:r w:rsidRPr="001D6624">
        <w:rPr>
          <w:rFonts w:cstheme="minorHAnsi"/>
          <w:bCs/>
        </w:rPr>
        <w:t>, for the excellent conference they have organised for us.</w:t>
      </w:r>
    </w:p>
    <w:p w14:paraId="5217438C" w14:textId="77777777" w:rsidR="00EF7487" w:rsidRPr="001D6624" w:rsidRDefault="00EF7487" w:rsidP="000A6E8E">
      <w:pPr>
        <w:jc w:val="both"/>
        <w:rPr>
          <w:rFonts w:cstheme="minorHAnsi"/>
          <w:bCs/>
        </w:rPr>
      </w:pPr>
    </w:p>
    <w:p w14:paraId="2DB1EDF2" w14:textId="6757792C" w:rsidR="00761C50" w:rsidRPr="001D6624" w:rsidRDefault="00BE430C" w:rsidP="000A6E8E">
      <w:pPr>
        <w:jc w:val="both"/>
        <w:rPr>
          <w:rFonts w:cstheme="minorHAnsi"/>
          <w:bCs/>
        </w:rPr>
      </w:pPr>
      <w:r w:rsidRPr="001D6624">
        <w:rPr>
          <w:rFonts w:cstheme="minorHAnsi"/>
          <w:bCs/>
        </w:rPr>
        <w:t xml:space="preserve">3.3 </w:t>
      </w:r>
      <w:r w:rsidR="00761C50" w:rsidRPr="001D6624">
        <w:rPr>
          <w:rFonts w:cstheme="minorHAnsi"/>
          <w:bCs/>
        </w:rPr>
        <w:t>This is my last AGM</w:t>
      </w:r>
      <w:r w:rsidR="00686001">
        <w:rPr>
          <w:rFonts w:cstheme="minorHAnsi"/>
          <w:bCs/>
        </w:rPr>
        <w:t>.</w:t>
      </w:r>
      <w:r w:rsidR="00761C50" w:rsidRPr="001D6624">
        <w:rPr>
          <w:rFonts w:cstheme="minorHAnsi"/>
          <w:bCs/>
        </w:rPr>
        <w:t xml:space="preserve"> </w:t>
      </w:r>
      <w:r w:rsidR="00686001">
        <w:rPr>
          <w:rFonts w:cstheme="minorHAnsi"/>
          <w:bCs/>
        </w:rPr>
        <w:t>I</w:t>
      </w:r>
      <w:r w:rsidR="00EF7487" w:rsidRPr="001D6624">
        <w:rPr>
          <w:rFonts w:cstheme="minorHAnsi"/>
          <w:bCs/>
        </w:rPr>
        <w:t>f</w:t>
      </w:r>
      <w:r w:rsidRPr="001D6624">
        <w:rPr>
          <w:rFonts w:cstheme="minorHAnsi"/>
          <w:bCs/>
        </w:rPr>
        <w:t xml:space="preserve"> you are interested, I discuss my term as President in my blog.</w:t>
      </w:r>
    </w:p>
    <w:p w14:paraId="59211856" w14:textId="77777777" w:rsidR="00EF7487" w:rsidRPr="001D6624" w:rsidRDefault="00EF7487" w:rsidP="000A6E8E">
      <w:pPr>
        <w:jc w:val="both"/>
        <w:rPr>
          <w:rFonts w:cstheme="minorHAnsi"/>
          <w:bCs/>
        </w:rPr>
      </w:pPr>
    </w:p>
    <w:p w14:paraId="685A523A" w14:textId="4E326872" w:rsidR="0006624A" w:rsidRPr="005E47B6" w:rsidRDefault="005E47B6" w:rsidP="005E47B6">
      <w:pPr>
        <w:jc w:val="both"/>
        <w:rPr>
          <w:rFonts w:cstheme="minorHAnsi"/>
          <w:bCs/>
        </w:rPr>
      </w:pPr>
      <w:r>
        <w:rPr>
          <w:rFonts w:cstheme="minorHAnsi"/>
          <w:bCs/>
        </w:rPr>
        <w:t xml:space="preserve">3.4 </w:t>
      </w:r>
      <w:r w:rsidR="00BE430C" w:rsidRPr="005E47B6">
        <w:rPr>
          <w:rFonts w:cstheme="minorHAnsi"/>
          <w:bCs/>
        </w:rPr>
        <w:t>We have</w:t>
      </w:r>
      <w:r w:rsidR="0006624A" w:rsidRPr="005E47B6">
        <w:rPr>
          <w:rFonts w:cstheme="minorHAnsi"/>
          <w:bCs/>
        </w:rPr>
        <w:t xml:space="preserve"> start</w:t>
      </w:r>
      <w:r w:rsidR="00BE430C" w:rsidRPr="005E47B6">
        <w:rPr>
          <w:rFonts w:cstheme="minorHAnsi"/>
          <w:bCs/>
        </w:rPr>
        <w:t>ed discussing</w:t>
      </w:r>
      <w:r w:rsidR="0006624A" w:rsidRPr="005E47B6">
        <w:rPr>
          <w:rFonts w:cstheme="minorHAnsi"/>
          <w:bCs/>
        </w:rPr>
        <w:t xml:space="preserve"> a new</w:t>
      </w:r>
      <w:r w:rsidRPr="005E47B6">
        <w:rPr>
          <w:rFonts w:cstheme="minorHAnsi"/>
          <w:bCs/>
        </w:rPr>
        <w:t xml:space="preserve"> scheme</w:t>
      </w:r>
      <w:r w:rsidR="0006624A" w:rsidRPr="005E47B6">
        <w:rPr>
          <w:rFonts w:cstheme="minorHAnsi"/>
          <w:bCs/>
        </w:rPr>
        <w:t xml:space="preserve"> </w:t>
      </w:r>
      <w:r w:rsidR="0007696B" w:rsidRPr="005E47B6">
        <w:rPr>
          <w:rFonts w:cstheme="minorHAnsi"/>
          <w:bCs/>
        </w:rPr>
        <w:t>for</w:t>
      </w:r>
      <w:r w:rsidR="0006624A" w:rsidRPr="005E47B6">
        <w:rPr>
          <w:rFonts w:cstheme="minorHAnsi"/>
          <w:bCs/>
        </w:rPr>
        <w:t xml:space="preserve"> early career researchers</w:t>
      </w:r>
      <w:r w:rsidR="0007696B" w:rsidRPr="005E47B6">
        <w:rPr>
          <w:rFonts w:cstheme="minorHAnsi"/>
          <w:bCs/>
        </w:rPr>
        <w:t xml:space="preserve"> and those just finishing their PhD</w:t>
      </w:r>
      <w:r w:rsidR="0006624A" w:rsidRPr="005E47B6">
        <w:rPr>
          <w:rFonts w:cstheme="minorHAnsi"/>
          <w:bCs/>
        </w:rPr>
        <w:t xml:space="preserve">. </w:t>
      </w:r>
      <w:r w:rsidR="0007696B" w:rsidRPr="005E47B6">
        <w:rPr>
          <w:rFonts w:cstheme="minorHAnsi"/>
          <w:bCs/>
        </w:rPr>
        <w:t>The final details, including its name, are still to be confirmed</w:t>
      </w:r>
      <w:r w:rsidR="0006624A" w:rsidRPr="005E47B6">
        <w:rPr>
          <w:rFonts w:cstheme="minorHAnsi"/>
          <w:bCs/>
        </w:rPr>
        <w:t xml:space="preserve">, </w:t>
      </w:r>
      <w:r w:rsidR="0007696B" w:rsidRPr="005E47B6">
        <w:rPr>
          <w:rFonts w:cstheme="minorHAnsi"/>
          <w:bCs/>
        </w:rPr>
        <w:t>but it will be named after Glenn Hook</w:t>
      </w:r>
      <w:r w:rsidR="00BE430C" w:rsidRPr="005E47B6">
        <w:rPr>
          <w:rFonts w:cstheme="minorHAnsi"/>
          <w:bCs/>
        </w:rPr>
        <w:t xml:space="preserve">. We have decided to name it </w:t>
      </w:r>
      <w:r w:rsidR="0007696B" w:rsidRPr="005E47B6">
        <w:rPr>
          <w:rFonts w:cstheme="minorHAnsi"/>
          <w:bCs/>
        </w:rPr>
        <w:t>after Glenn</w:t>
      </w:r>
      <w:r w:rsidR="0006624A" w:rsidRPr="005E47B6">
        <w:rPr>
          <w:rFonts w:cstheme="minorHAnsi"/>
          <w:bCs/>
        </w:rPr>
        <w:t xml:space="preserve"> because</w:t>
      </w:r>
      <w:r w:rsidR="00686001" w:rsidRPr="005E47B6">
        <w:rPr>
          <w:rFonts w:cstheme="minorHAnsi"/>
          <w:bCs/>
        </w:rPr>
        <w:t>,</w:t>
      </w:r>
      <w:r w:rsidR="0006624A" w:rsidRPr="005E47B6">
        <w:rPr>
          <w:rFonts w:cstheme="minorHAnsi"/>
          <w:bCs/>
        </w:rPr>
        <w:t xml:space="preserve"> </w:t>
      </w:r>
      <w:r w:rsidR="007E59B5" w:rsidRPr="005E47B6">
        <w:rPr>
          <w:rFonts w:cstheme="minorHAnsi"/>
          <w:bCs/>
        </w:rPr>
        <w:t xml:space="preserve">when President of BAJS, </w:t>
      </w:r>
      <w:r w:rsidR="0007696B" w:rsidRPr="005E47B6">
        <w:rPr>
          <w:rFonts w:cstheme="minorHAnsi"/>
          <w:bCs/>
        </w:rPr>
        <w:t>he</w:t>
      </w:r>
      <w:r w:rsidR="00BE430C" w:rsidRPr="005E47B6">
        <w:rPr>
          <w:rFonts w:cstheme="minorHAnsi"/>
          <w:bCs/>
        </w:rPr>
        <w:t xml:space="preserve"> </w:t>
      </w:r>
      <w:r w:rsidR="0007696B" w:rsidRPr="005E47B6">
        <w:rPr>
          <w:rFonts w:cstheme="minorHAnsi"/>
          <w:bCs/>
        </w:rPr>
        <w:t>negotiated</w:t>
      </w:r>
      <w:r w:rsidR="0006624A" w:rsidRPr="005E47B6">
        <w:rPr>
          <w:rFonts w:cstheme="minorHAnsi"/>
          <w:bCs/>
        </w:rPr>
        <w:t xml:space="preserve"> </w:t>
      </w:r>
      <w:r w:rsidR="007E59B5" w:rsidRPr="005E47B6">
        <w:rPr>
          <w:rFonts w:cstheme="minorHAnsi"/>
          <w:bCs/>
        </w:rPr>
        <w:t xml:space="preserve">a contract </w:t>
      </w:r>
      <w:r w:rsidR="0006624A" w:rsidRPr="005E47B6">
        <w:rPr>
          <w:rFonts w:cstheme="minorHAnsi"/>
          <w:bCs/>
        </w:rPr>
        <w:t>with</w:t>
      </w:r>
      <w:r w:rsidR="00BE430C" w:rsidRPr="005E47B6">
        <w:rPr>
          <w:rFonts w:cstheme="minorHAnsi"/>
          <w:bCs/>
        </w:rPr>
        <w:t xml:space="preserve"> Taylor and Francis for the publication of</w:t>
      </w:r>
      <w:r w:rsidR="0006624A" w:rsidRPr="005E47B6">
        <w:rPr>
          <w:rFonts w:cstheme="minorHAnsi"/>
          <w:bCs/>
        </w:rPr>
        <w:t xml:space="preserve"> </w:t>
      </w:r>
      <w:r w:rsidR="0006624A" w:rsidRPr="005E47B6">
        <w:rPr>
          <w:rFonts w:cstheme="minorHAnsi"/>
          <w:bCs/>
          <w:i/>
          <w:iCs/>
        </w:rPr>
        <w:t>Japan Forum</w:t>
      </w:r>
      <w:r w:rsidR="007E59B5" w:rsidRPr="005E47B6">
        <w:rPr>
          <w:rFonts w:cstheme="minorHAnsi"/>
          <w:bCs/>
        </w:rPr>
        <w:t xml:space="preserve"> that</w:t>
      </w:r>
      <w:r w:rsidR="00EF7487" w:rsidRPr="005E47B6">
        <w:rPr>
          <w:rFonts w:cstheme="minorHAnsi"/>
          <w:bCs/>
        </w:rPr>
        <w:t xml:space="preserve"> provided BAJS</w:t>
      </w:r>
      <w:r w:rsidR="007E59B5" w:rsidRPr="005E47B6">
        <w:rPr>
          <w:rFonts w:cstheme="minorHAnsi"/>
          <w:bCs/>
        </w:rPr>
        <w:t xml:space="preserve"> </w:t>
      </w:r>
      <w:r w:rsidR="00EF7487" w:rsidRPr="005E47B6">
        <w:rPr>
          <w:rFonts w:cstheme="minorHAnsi"/>
          <w:bCs/>
        </w:rPr>
        <w:t xml:space="preserve">with royalties </w:t>
      </w:r>
      <w:r w:rsidR="0007696B" w:rsidRPr="005E47B6">
        <w:rPr>
          <w:rFonts w:cstheme="minorHAnsi"/>
          <w:bCs/>
        </w:rPr>
        <w:t xml:space="preserve">that we now use </w:t>
      </w:r>
      <w:r w:rsidR="00EF7487" w:rsidRPr="005E47B6">
        <w:rPr>
          <w:rFonts w:cstheme="minorHAnsi"/>
          <w:bCs/>
        </w:rPr>
        <w:t xml:space="preserve">to </w:t>
      </w:r>
      <w:r w:rsidR="007E59B5" w:rsidRPr="005E47B6">
        <w:rPr>
          <w:rFonts w:cstheme="minorHAnsi"/>
          <w:bCs/>
        </w:rPr>
        <w:t xml:space="preserve">fund </w:t>
      </w:r>
      <w:r w:rsidR="00EF7487" w:rsidRPr="005E47B6">
        <w:rPr>
          <w:rFonts w:cstheme="minorHAnsi"/>
          <w:bCs/>
        </w:rPr>
        <w:t>most of the work we do</w:t>
      </w:r>
      <w:r w:rsidR="0006624A" w:rsidRPr="005E47B6">
        <w:rPr>
          <w:rFonts w:cstheme="minorHAnsi"/>
          <w:bCs/>
        </w:rPr>
        <w:t>.</w:t>
      </w:r>
      <w:r w:rsidR="007E59B5" w:rsidRPr="005E47B6">
        <w:rPr>
          <w:rFonts w:cstheme="minorHAnsi"/>
          <w:bCs/>
        </w:rPr>
        <w:t xml:space="preserve"> </w:t>
      </w:r>
    </w:p>
    <w:p w14:paraId="2E5956AC" w14:textId="77777777" w:rsidR="00CC7142" w:rsidRPr="001D6624" w:rsidRDefault="00CC7142" w:rsidP="000A6E8E">
      <w:pPr>
        <w:pStyle w:val="ListParagraph"/>
        <w:jc w:val="both"/>
        <w:rPr>
          <w:rFonts w:cstheme="minorHAnsi"/>
          <w:b/>
        </w:rPr>
      </w:pPr>
    </w:p>
    <w:p w14:paraId="05732B86" w14:textId="7CB5D83C" w:rsidR="00CC7142" w:rsidRPr="005E47B6" w:rsidRDefault="007E59B5" w:rsidP="005E47B6">
      <w:pPr>
        <w:pStyle w:val="ListParagraph"/>
        <w:numPr>
          <w:ilvl w:val="0"/>
          <w:numId w:val="3"/>
        </w:numPr>
        <w:jc w:val="both"/>
        <w:rPr>
          <w:rFonts w:cstheme="minorHAnsi"/>
          <w:b/>
        </w:rPr>
      </w:pPr>
      <w:r w:rsidRPr="005E47B6">
        <w:rPr>
          <w:rFonts w:eastAsia="Times New Roman" w:cstheme="minorHAnsi"/>
          <w:b/>
          <w:bCs/>
          <w:color w:val="201F1E"/>
          <w:shd w:val="clear" w:color="auto" w:fill="FFFFFF"/>
        </w:rPr>
        <w:t>OFFICERS AND MEMBERS OF COUNCIL</w:t>
      </w:r>
    </w:p>
    <w:p w14:paraId="3054B285" w14:textId="77777777" w:rsidR="00CC7142" w:rsidRPr="001D6624" w:rsidRDefault="00CC7142" w:rsidP="000A6E8E">
      <w:pPr>
        <w:pStyle w:val="ListParagraph"/>
        <w:jc w:val="both"/>
        <w:rPr>
          <w:rFonts w:cstheme="minorHAnsi"/>
          <w:b/>
        </w:rPr>
      </w:pPr>
    </w:p>
    <w:p w14:paraId="4C905E17" w14:textId="0BB64F8B" w:rsidR="0006624A" w:rsidRPr="001D6624" w:rsidRDefault="007E59B5" w:rsidP="000A6E8E">
      <w:pPr>
        <w:jc w:val="both"/>
        <w:rPr>
          <w:rFonts w:eastAsia="Times New Roman" w:cstheme="minorHAnsi"/>
          <w:color w:val="222222"/>
          <w:shd w:val="clear" w:color="auto" w:fill="FFFFFF"/>
        </w:rPr>
      </w:pPr>
      <w:r w:rsidRPr="001D6624">
        <w:rPr>
          <w:rFonts w:eastAsia="Times New Roman" w:cstheme="minorHAnsi"/>
          <w:color w:val="222222"/>
          <w:shd w:val="clear" w:color="auto" w:fill="FFFFFF"/>
        </w:rPr>
        <w:lastRenderedPageBreak/>
        <w:t xml:space="preserve">4.1 </w:t>
      </w:r>
      <w:r w:rsidR="0006624A" w:rsidRPr="001D6624">
        <w:rPr>
          <w:rFonts w:eastAsia="Times New Roman" w:cstheme="minorHAnsi"/>
          <w:color w:val="222222"/>
          <w:shd w:val="clear" w:color="auto" w:fill="FFFFFF"/>
        </w:rPr>
        <w:t xml:space="preserve">Peter Kornicki </w:t>
      </w:r>
      <w:r w:rsidR="0007696B">
        <w:rPr>
          <w:rFonts w:eastAsia="Times New Roman" w:cstheme="minorHAnsi"/>
          <w:color w:val="222222"/>
          <w:shd w:val="clear" w:color="auto" w:fill="FFFFFF"/>
        </w:rPr>
        <w:t xml:space="preserve">was confirmed </w:t>
      </w:r>
      <w:r w:rsidR="0006624A" w:rsidRPr="001D6624">
        <w:rPr>
          <w:rFonts w:eastAsia="Times New Roman" w:cstheme="minorHAnsi"/>
          <w:color w:val="222222"/>
          <w:shd w:val="clear" w:color="auto" w:fill="FFFFFF"/>
        </w:rPr>
        <w:t>is the new President</w:t>
      </w:r>
      <w:r w:rsidR="0007696B">
        <w:rPr>
          <w:rFonts w:eastAsia="Times New Roman" w:cstheme="minorHAnsi"/>
          <w:color w:val="222222"/>
          <w:shd w:val="clear" w:color="auto" w:fill="FFFFFF"/>
        </w:rPr>
        <w:t xml:space="preserve"> following the election earlier in the year</w:t>
      </w:r>
      <w:r w:rsidR="0006624A" w:rsidRPr="001D6624">
        <w:rPr>
          <w:rFonts w:eastAsia="Times New Roman" w:cstheme="minorHAnsi"/>
          <w:color w:val="222222"/>
          <w:shd w:val="clear" w:color="auto" w:fill="FFFFFF"/>
        </w:rPr>
        <w:t>.</w:t>
      </w:r>
    </w:p>
    <w:p w14:paraId="26D398F8" w14:textId="77777777" w:rsidR="00EF7487" w:rsidRPr="001D6624" w:rsidRDefault="00EF7487" w:rsidP="000A6E8E">
      <w:pPr>
        <w:jc w:val="both"/>
        <w:rPr>
          <w:rFonts w:eastAsia="Times New Roman" w:cstheme="minorHAnsi"/>
          <w:color w:val="222222"/>
          <w:shd w:val="clear" w:color="auto" w:fill="FFFFFF"/>
        </w:rPr>
      </w:pPr>
    </w:p>
    <w:p w14:paraId="6130FD05" w14:textId="0DB807B1" w:rsidR="0007696B" w:rsidRDefault="007E59B5" w:rsidP="000A6E8E">
      <w:pPr>
        <w:jc w:val="both"/>
        <w:rPr>
          <w:rFonts w:eastAsia="Times New Roman" w:cstheme="minorHAnsi"/>
          <w:color w:val="222222"/>
          <w:shd w:val="clear" w:color="auto" w:fill="FFFFFF"/>
        </w:rPr>
      </w:pPr>
      <w:r w:rsidRPr="001D6624">
        <w:rPr>
          <w:rFonts w:eastAsia="Times New Roman" w:cstheme="minorHAnsi"/>
          <w:color w:val="222222"/>
          <w:shd w:val="clear" w:color="auto" w:fill="FFFFFF"/>
        </w:rPr>
        <w:t xml:space="preserve">4.2 </w:t>
      </w:r>
      <w:r w:rsidR="00555715">
        <w:rPr>
          <w:rFonts w:eastAsia="Times New Roman" w:cstheme="minorHAnsi"/>
          <w:color w:val="222222"/>
          <w:shd w:val="clear" w:color="auto" w:fill="FFFFFF"/>
        </w:rPr>
        <w:t xml:space="preserve">By show of hands it was agreed that </w:t>
      </w:r>
      <w:r w:rsidR="00CC7142" w:rsidRPr="001D6624">
        <w:rPr>
          <w:rFonts w:eastAsia="Times New Roman" w:cstheme="minorHAnsi"/>
          <w:color w:val="222222"/>
          <w:shd w:val="clear" w:color="auto" w:fill="FFFFFF"/>
        </w:rPr>
        <w:t xml:space="preserve">Chris Hayes </w:t>
      </w:r>
      <w:r w:rsidR="00555715">
        <w:rPr>
          <w:rFonts w:eastAsia="Times New Roman" w:cstheme="minorHAnsi"/>
          <w:color w:val="222222"/>
          <w:shd w:val="clear" w:color="auto" w:fill="FFFFFF"/>
        </w:rPr>
        <w:t>would remain</w:t>
      </w:r>
      <w:r w:rsidR="00EF7487" w:rsidRPr="001D6624">
        <w:rPr>
          <w:rFonts w:eastAsia="Times New Roman" w:cstheme="minorHAnsi"/>
          <w:color w:val="222222"/>
          <w:shd w:val="clear" w:color="auto" w:fill="FFFFFF"/>
        </w:rPr>
        <w:t xml:space="preserve"> on Council </w:t>
      </w:r>
      <w:r w:rsidR="00CC7142" w:rsidRPr="001D6624">
        <w:rPr>
          <w:rFonts w:eastAsia="Times New Roman" w:cstheme="minorHAnsi"/>
          <w:color w:val="222222"/>
          <w:shd w:val="clear" w:color="auto" w:fill="FFFFFF"/>
        </w:rPr>
        <w:t>a</w:t>
      </w:r>
      <w:r w:rsidRPr="001D6624">
        <w:rPr>
          <w:rFonts w:eastAsia="Times New Roman" w:cstheme="minorHAnsi"/>
          <w:color w:val="222222"/>
          <w:shd w:val="clear" w:color="auto" w:fill="FFFFFF"/>
        </w:rPr>
        <w:t>s</w:t>
      </w:r>
      <w:r w:rsidR="00CC7142" w:rsidRPr="001D6624">
        <w:rPr>
          <w:rFonts w:eastAsia="Times New Roman" w:cstheme="minorHAnsi"/>
          <w:color w:val="222222"/>
          <w:shd w:val="clear" w:color="auto" w:fill="FFFFFF"/>
        </w:rPr>
        <w:t xml:space="preserve"> </w:t>
      </w:r>
      <w:r w:rsidRPr="001D6624">
        <w:rPr>
          <w:rFonts w:eastAsia="Times New Roman" w:cstheme="minorHAnsi"/>
          <w:color w:val="222222"/>
          <w:shd w:val="clear" w:color="auto" w:fill="FFFFFF"/>
        </w:rPr>
        <w:t>the ERC Coordinator</w:t>
      </w:r>
      <w:r w:rsidR="0006624A" w:rsidRPr="001D6624">
        <w:rPr>
          <w:rFonts w:eastAsia="Times New Roman" w:cstheme="minorHAnsi"/>
          <w:color w:val="222222"/>
          <w:shd w:val="clear" w:color="auto" w:fill="FFFFFF"/>
        </w:rPr>
        <w:t>.</w:t>
      </w:r>
    </w:p>
    <w:p w14:paraId="680BCEE4" w14:textId="77777777" w:rsidR="005E47B6" w:rsidRPr="001D6624" w:rsidRDefault="005E47B6" w:rsidP="000A6E8E">
      <w:pPr>
        <w:jc w:val="both"/>
        <w:rPr>
          <w:rFonts w:eastAsia="Times New Roman" w:cstheme="minorHAnsi"/>
          <w:color w:val="222222"/>
          <w:shd w:val="clear" w:color="auto" w:fill="FFFFFF"/>
        </w:rPr>
      </w:pPr>
    </w:p>
    <w:p w14:paraId="2D6A602A" w14:textId="2F46669C" w:rsidR="00761C50" w:rsidRPr="001D6624" w:rsidRDefault="007E59B5" w:rsidP="000A6E8E">
      <w:pPr>
        <w:jc w:val="both"/>
        <w:rPr>
          <w:rFonts w:eastAsia="Verdana" w:cstheme="minorHAnsi"/>
          <w:u w:color="000000"/>
        </w:rPr>
      </w:pPr>
      <w:r w:rsidRPr="001D6624">
        <w:rPr>
          <w:rFonts w:eastAsia="Verdana" w:cstheme="minorHAnsi"/>
          <w:u w:color="000000"/>
        </w:rPr>
        <w:t xml:space="preserve">4.3 </w:t>
      </w:r>
      <w:r w:rsidR="0006624A" w:rsidRPr="001D6624">
        <w:rPr>
          <w:rFonts w:eastAsia="Verdana" w:cstheme="minorHAnsi"/>
          <w:u w:color="000000"/>
        </w:rPr>
        <w:t xml:space="preserve">Robert Aspinall’s time as the Director of the BAJS Japan Chapter has come to an end. </w:t>
      </w:r>
      <w:r w:rsidR="00761C50" w:rsidRPr="001D6624">
        <w:rPr>
          <w:rFonts w:eastAsia="Verdana" w:cstheme="minorHAnsi"/>
          <w:u w:color="000000"/>
        </w:rPr>
        <w:t xml:space="preserve">Sam </w:t>
      </w:r>
      <w:proofErr w:type="spellStart"/>
      <w:r w:rsidR="00761C50" w:rsidRPr="001D6624">
        <w:rPr>
          <w:rFonts w:eastAsia="Verdana" w:cstheme="minorHAnsi"/>
          <w:u w:color="000000"/>
        </w:rPr>
        <w:t>Bamkin</w:t>
      </w:r>
      <w:proofErr w:type="spellEnd"/>
      <w:r w:rsidR="0006624A" w:rsidRPr="001D6624">
        <w:rPr>
          <w:rFonts w:eastAsia="Verdana" w:cstheme="minorHAnsi"/>
          <w:u w:color="000000"/>
        </w:rPr>
        <w:t xml:space="preserve"> has agreed to take over the role</w:t>
      </w:r>
      <w:r w:rsidR="00686001">
        <w:rPr>
          <w:rFonts w:eastAsia="Verdana" w:cstheme="minorHAnsi"/>
          <w:u w:color="000000"/>
        </w:rPr>
        <w:t xml:space="preserve">: there were no other </w:t>
      </w:r>
      <w:proofErr w:type="gramStart"/>
      <w:r w:rsidR="00686001">
        <w:rPr>
          <w:rFonts w:eastAsia="Verdana" w:cstheme="minorHAnsi"/>
          <w:u w:color="000000"/>
        </w:rPr>
        <w:t>candidates</w:t>
      </w:r>
      <w:proofErr w:type="gramEnd"/>
      <w:r w:rsidR="0007696B">
        <w:rPr>
          <w:rFonts w:eastAsia="Verdana" w:cstheme="minorHAnsi"/>
          <w:u w:color="000000"/>
        </w:rPr>
        <w:t xml:space="preserve"> and this was agreed by a show of hands</w:t>
      </w:r>
      <w:r w:rsidR="00686001">
        <w:rPr>
          <w:rFonts w:eastAsia="Verdana" w:cstheme="minorHAnsi"/>
          <w:u w:color="000000"/>
        </w:rPr>
        <w:t>.</w:t>
      </w:r>
    </w:p>
    <w:p w14:paraId="07AC9E01" w14:textId="77777777" w:rsidR="00761C50" w:rsidRPr="001D6624" w:rsidRDefault="00761C50" w:rsidP="000A6E8E">
      <w:pPr>
        <w:jc w:val="both"/>
        <w:rPr>
          <w:rFonts w:eastAsia="Verdana" w:cstheme="minorHAnsi"/>
          <w:u w:color="000000"/>
        </w:rPr>
      </w:pPr>
    </w:p>
    <w:p w14:paraId="5F92AAF1" w14:textId="111F0486" w:rsidR="0052156E" w:rsidRPr="001D6624" w:rsidRDefault="0006624A" w:rsidP="000A6E8E">
      <w:pPr>
        <w:jc w:val="both"/>
        <w:rPr>
          <w:rFonts w:cstheme="minorHAnsi"/>
          <w:b/>
        </w:rPr>
      </w:pPr>
      <w:r w:rsidRPr="001D6624">
        <w:rPr>
          <w:rFonts w:eastAsia="Verdana" w:cstheme="minorHAnsi"/>
          <w:b/>
          <w:bCs/>
          <w:u w:color="000000"/>
        </w:rPr>
        <w:t xml:space="preserve">5. </w:t>
      </w:r>
      <w:r w:rsidR="0052156E" w:rsidRPr="001D6624">
        <w:rPr>
          <w:rFonts w:eastAsia="Verdana" w:cstheme="minorHAnsi"/>
          <w:b/>
          <w:bCs/>
          <w:u w:color="000000"/>
        </w:rPr>
        <w:t>HONORARY SECRETARY’S REPORT:</w:t>
      </w:r>
    </w:p>
    <w:p w14:paraId="3255E4A1" w14:textId="2430C138" w:rsidR="0052156E" w:rsidRPr="001D6624" w:rsidRDefault="0052156E" w:rsidP="000A6E8E">
      <w:pPr>
        <w:jc w:val="both"/>
        <w:rPr>
          <w:rFonts w:cstheme="minorHAnsi"/>
        </w:rPr>
      </w:pPr>
    </w:p>
    <w:p w14:paraId="7B042DF5" w14:textId="62236B11" w:rsidR="0052156E" w:rsidRPr="001D6624" w:rsidRDefault="00EB7B50" w:rsidP="000A6E8E">
      <w:pPr>
        <w:jc w:val="both"/>
        <w:rPr>
          <w:rFonts w:cstheme="minorHAnsi"/>
        </w:rPr>
      </w:pPr>
      <w:r w:rsidRPr="001D6624">
        <w:rPr>
          <w:rFonts w:cstheme="minorHAnsi"/>
        </w:rPr>
        <w:t xml:space="preserve">The current </w:t>
      </w:r>
      <w:r w:rsidR="0052156E" w:rsidRPr="001D6624">
        <w:rPr>
          <w:rFonts w:cstheme="minorHAnsi"/>
        </w:rPr>
        <w:t>Membership’s composition</w:t>
      </w:r>
      <w:r w:rsidRPr="001D6624">
        <w:rPr>
          <w:rFonts w:cstheme="minorHAnsi"/>
        </w:rPr>
        <w:t xml:space="preserve"> is as follows</w:t>
      </w:r>
    </w:p>
    <w:p w14:paraId="6A640FE7" w14:textId="77777777" w:rsidR="0052156E" w:rsidRPr="001D6624" w:rsidRDefault="0052156E" w:rsidP="000A6E8E">
      <w:pPr>
        <w:jc w:val="both"/>
        <w:rPr>
          <w:rFonts w:cstheme="minorHAnsi"/>
        </w:rPr>
      </w:pPr>
    </w:p>
    <w:p w14:paraId="1BC31385" w14:textId="77777777" w:rsidR="0052156E" w:rsidRPr="001D6624" w:rsidRDefault="0052156E" w:rsidP="000A6E8E">
      <w:pPr>
        <w:jc w:val="both"/>
        <w:rPr>
          <w:rFonts w:cstheme="minorHAnsi"/>
        </w:rPr>
      </w:pPr>
      <w:r w:rsidRPr="001D6624">
        <w:rPr>
          <w:rFonts w:cstheme="minorHAnsi"/>
        </w:rPr>
        <w:t>Full Tier 1, 42</w:t>
      </w:r>
    </w:p>
    <w:p w14:paraId="25D09FCC" w14:textId="77777777" w:rsidR="0052156E" w:rsidRPr="001D6624" w:rsidRDefault="0052156E" w:rsidP="000A6E8E">
      <w:pPr>
        <w:jc w:val="both"/>
        <w:rPr>
          <w:rFonts w:cstheme="minorHAnsi"/>
        </w:rPr>
      </w:pPr>
      <w:r w:rsidRPr="001D6624">
        <w:rPr>
          <w:rFonts w:cstheme="minorHAnsi"/>
        </w:rPr>
        <w:t>Full Tier 2, 26</w:t>
      </w:r>
    </w:p>
    <w:p w14:paraId="4F8F1DB7" w14:textId="77777777" w:rsidR="0052156E" w:rsidRPr="001D6624" w:rsidRDefault="0052156E" w:rsidP="000A6E8E">
      <w:pPr>
        <w:jc w:val="both"/>
        <w:rPr>
          <w:rFonts w:cstheme="minorHAnsi"/>
        </w:rPr>
      </w:pPr>
      <w:r w:rsidRPr="001D6624">
        <w:rPr>
          <w:rFonts w:cstheme="minorHAnsi"/>
        </w:rPr>
        <w:t>Full Tier 3, 46</w:t>
      </w:r>
    </w:p>
    <w:p w14:paraId="4073CFB2" w14:textId="77777777" w:rsidR="0052156E" w:rsidRPr="001D6624" w:rsidRDefault="0052156E" w:rsidP="000A6E8E">
      <w:pPr>
        <w:jc w:val="both"/>
        <w:rPr>
          <w:rFonts w:cstheme="minorHAnsi"/>
        </w:rPr>
      </w:pPr>
      <w:r w:rsidRPr="001D6624">
        <w:rPr>
          <w:rFonts w:cstheme="minorHAnsi"/>
        </w:rPr>
        <w:t>Honorary, 35</w:t>
      </w:r>
    </w:p>
    <w:p w14:paraId="35F3ADD1" w14:textId="77777777" w:rsidR="0052156E" w:rsidRPr="001D6624" w:rsidRDefault="0052156E" w:rsidP="000A6E8E">
      <w:pPr>
        <w:jc w:val="both"/>
        <w:rPr>
          <w:rFonts w:cstheme="minorHAnsi"/>
        </w:rPr>
      </w:pPr>
      <w:r w:rsidRPr="001D6624">
        <w:rPr>
          <w:rFonts w:cstheme="minorHAnsi"/>
        </w:rPr>
        <w:t>None 8</w:t>
      </w:r>
    </w:p>
    <w:p w14:paraId="605FEFB5" w14:textId="77777777" w:rsidR="0052156E" w:rsidRPr="001D6624" w:rsidRDefault="0052156E" w:rsidP="000A6E8E">
      <w:pPr>
        <w:jc w:val="both"/>
        <w:rPr>
          <w:rFonts w:cstheme="minorHAnsi"/>
        </w:rPr>
      </w:pPr>
      <w:r w:rsidRPr="001D6624">
        <w:rPr>
          <w:rFonts w:cstheme="minorHAnsi"/>
        </w:rPr>
        <w:t>Student/unwaged 122</w:t>
      </w:r>
    </w:p>
    <w:p w14:paraId="5B7BE937" w14:textId="77777777" w:rsidR="0052156E" w:rsidRPr="001D6624" w:rsidRDefault="0052156E" w:rsidP="000A6E8E">
      <w:pPr>
        <w:jc w:val="both"/>
        <w:rPr>
          <w:rFonts w:cstheme="minorHAnsi"/>
        </w:rPr>
      </w:pPr>
    </w:p>
    <w:p w14:paraId="3BAEC37D" w14:textId="77777777" w:rsidR="0052156E" w:rsidRPr="001D6624" w:rsidRDefault="0052156E" w:rsidP="000A6E8E">
      <w:pPr>
        <w:jc w:val="both"/>
        <w:rPr>
          <w:rFonts w:cstheme="minorHAnsi"/>
        </w:rPr>
      </w:pPr>
      <w:r w:rsidRPr="001D6624">
        <w:rPr>
          <w:rFonts w:cstheme="minorHAnsi"/>
        </w:rPr>
        <w:t>Total: 279</w:t>
      </w:r>
    </w:p>
    <w:p w14:paraId="257CC6C2" w14:textId="164234D1" w:rsidR="0052156E" w:rsidRPr="001D6624" w:rsidRDefault="0052156E" w:rsidP="000A6E8E">
      <w:pPr>
        <w:jc w:val="both"/>
        <w:rPr>
          <w:rFonts w:cstheme="minorHAnsi"/>
        </w:rPr>
      </w:pPr>
    </w:p>
    <w:p w14:paraId="17B072E7" w14:textId="01D9CB76" w:rsidR="0052156E" w:rsidRPr="001D6624" w:rsidRDefault="00EB7B50" w:rsidP="000A6E8E">
      <w:pPr>
        <w:jc w:val="both"/>
        <w:rPr>
          <w:rFonts w:cstheme="minorHAnsi"/>
          <w:b/>
        </w:rPr>
      </w:pPr>
      <w:r w:rsidRPr="001D6624">
        <w:rPr>
          <w:rFonts w:cstheme="minorHAnsi"/>
          <w:b/>
        </w:rPr>
        <w:t>6.</w:t>
      </w:r>
      <w:r w:rsidR="001A4F0C" w:rsidRPr="001D6624">
        <w:rPr>
          <w:rFonts w:cstheme="minorHAnsi"/>
          <w:b/>
        </w:rPr>
        <w:t xml:space="preserve"> </w:t>
      </w:r>
      <w:r w:rsidR="0052156E" w:rsidRPr="001D6624">
        <w:rPr>
          <w:rFonts w:cstheme="minorHAnsi"/>
          <w:b/>
        </w:rPr>
        <w:t>HONORARY TREASURER’S REPORT</w:t>
      </w:r>
    </w:p>
    <w:p w14:paraId="395B7FCD" w14:textId="25DC3310" w:rsidR="0006624A" w:rsidRPr="001D6624" w:rsidRDefault="0006624A" w:rsidP="000A6E8E">
      <w:pPr>
        <w:jc w:val="both"/>
        <w:rPr>
          <w:rFonts w:cstheme="minorHAnsi"/>
          <w:b/>
        </w:rPr>
      </w:pPr>
    </w:p>
    <w:p w14:paraId="0E32456A" w14:textId="4916D02B" w:rsidR="00300B1D" w:rsidRPr="00300B1D" w:rsidRDefault="00EB7B50" w:rsidP="00300B1D">
      <w:pPr>
        <w:jc w:val="both"/>
        <w:rPr>
          <w:rFonts w:ascii="Calibri" w:hAnsi="Calibri" w:cs="Calibri"/>
          <w:color w:val="201F1E"/>
          <w:shd w:val="clear" w:color="auto" w:fill="FFFFFF"/>
        </w:rPr>
      </w:pPr>
      <w:r w:rsidRPr="001D6624">
        <w:rPr>
          <w:rFonts w:cstheme="minorHAnsi"/>
          <w:bCs/>
        </w:rPr>
        <w:t>6.1 I have signed the accounts for 2021. There was a n</w:t>
      </w:r>
      <w:r w:rsidR="0006624A" w:rsidRPr="001D6624">
        <w:rPr>
          <w:rFonts w:cstheme="minorHAnsi"/>
          <w:bCs/>
        </w:rPr>
        <w:t xml:space="preserve">et inflow asset of </w:t>
      </w:r>
      <w:r w:rsidRPr="001D6624">
        <w:rPr>
          <w:rFonts w:cstheme="minorHAnsi"/>
          <w:bCs/>
        </w:rPr>
        <w:t>£</w:t>
      </w:r>
      <w:r w:rsidR="0006624A" w:rsidRPr="001D6624">
        <w:rPr>
          <w:rFonts w:cstheme="minorHAnsi"/>
          <w:bCs/>
        </w:rPr>
        <w:t>13</w:t>
      </w:r>
      <w:r w:rsidRPr="001D6624">
        <w:rPr>
          <w:rFonts w:cstheme="minorHAnsi"/>
          <w:bCs/>
        </w:rPr>
        <w:t>,</w:t>
      </w:r>
      <w:r w:rsidR="0006624A" w:rsidRPr="001D6624">
        <w:rPr>
          <w:rFonts w:cstheme="minorHAnsi"/>
          <w:bCs/>
        </w:rPr>
        <w:t xml:space="preserve">000. That </w:t>
      </w:r>
      <w:r w:rsidRPr="001D6624">
        <w:rPr>
          <w:rFonts w:cstheme="minorHAnsi"/>
          <w:bCs/>
        </w:rPr>
        <w:t>figure has to be understood in terms of the years</w:t>
      </w:r>
      <w:r w:rsidR="0006624A" w:rsidRPr="001D6624">
        <w:rPr>
          <w:rFonts w:cstheme="minorHAnsi"/>
          <w:bCs/>
        </w:rPr>
        <w:t xml:space="preserve"> 2020 and 2021 because in 2020 we paid three</w:t>
      </w:r>
      <w:r w:rsidRPr="001D6624">
        <w:rPr>
          <w:rFonts w:cstheme="minorHAnsi"/>
          <w:bCs/>
        </w:rPr>
        <w:t xml:space="preserve"> lots of</w:t>
      </w:r>
      <w:r w:rsidR="0006624A" w:rsidRPr="001D6624">
        <w:rPr>
          <w:rFonts w:cstheme="minorHAnsi"/>
          <w:bCs/>
        </w:rPr>
        <w:t xml:space="preserve"> J</w:t>
      </w:r>
      <w:r w:rsidRPr="001D6624">
        <w:rPr>
          <w:rFonts w:cstheme="minorHAnsi"/>
          <w:bCs/>
        </w:rPr>
        <w:t xml:space="preserve">ohn </w:t>
      </w:r>
      <w:r w:rsidR="0006624A" w:rsidRPr="001D6624">
        <w:rPr>
          <w:rFonts w:cstheme="minorHAnsi"/>
          <w:bCs/>
        </w:rPr>
        <w:t>C</w:t>
      </w:r>
      <w:r w:rsidRPr="001D6624">
        <w:rPr>
          <w:rFonts w:cstheme="minorHAnsi"/>
          <w:bCs/>
        </w:rPr>
        <w:t xml:space="preserve">rump </w:t>
      </w:r>
      <w:r w:rsidR="0006624A" w:rsidRPr="001D6624">
        <w:rPr>
          <w:rFonts w:cstheme="minorHAnsi"/>
          <w:bCs/>
        </w:rPr>
        <w:t>S</w:t>
      </w:r>
      <w:r w:rsidRPr="001D6624">
        <w:rPr>
          <w:rFonts w:cstheme="minorHAnsi"/>
          <w:bCs/>
        </w:rPr>
        <w:t xml:space="preserve">tudentships </w:t>
      </w:r>
      <w:r w:rsidR="0006624A" w:rsidRPr="00300B1D">
        <w:rPr>
          <w:rFonts w:cstheme="minorHAnsi"/>
          <w:bCs/>
        </w:rPr>
        <w:t>whereas in 2021 we paid only one</w:t>
      </w:r>
      <w:r w:rsidRPr="00300B1D">
        <w:rPr>
          <w:rFonts w:cstheme="minorHAnsi"/>
          <w:bCs/>
        </w:rPr>
        <w:t xml:space="preserve"> (one was paid in December 2020 instead of January 2021)</w:t>
      </w:r>
      <w:r w:rsidR="0006624A" w:rsidRPr="00300B1D">
        <w:rPr>
          <w:rFonts w:cstheme="minorHAnsi"/>
          <w:bCs/>
        </w:rPr>
        <w:t xml:space="preserve">. </w:t>
      </w:r>
      <w:r w:rsidR="00300B1D" w:rsidRPr="00300B1D">
        <w:rPr>
          <w:rFonts w:ascii="Calibri" w:hAnsi="Calibri" w:cs="Calibri"/>
          <w:color w:val="201F1E"/>
          <w:shd w:val="clear" w:color="auto" w:fill="FFFFFF"/>
        </w:rPr>
        <w:t>In 2019, we made £5000 in student travel grants, so given we have been unable to make any of these over the 2 years of pandemic, the net inflow of £13,000 makes rough sense.</w:t>
      </w:r>
    </w:p>
    <w:p w14:paraId="4DBAA313" w14:textId="7536AB68" w:rsidR="0052156E" w:rsidRPr="007B1095" w:rsidRDefault="0052156E" w:rsidP="007B1095">
      <w:pPr>
        <w:jc w:val="both"/>
        <w:rPr>
          <w:rFonts w:cstheme="minorHAnsi"/>
          <w:b/>
        </w:rPr>
      </w:pPr>
    </w:p>
    <w:p w14:paraId="3DCD5F11" w14:textId="46141AF4" w:rsidR="007B1095" w:rsidRPr="007B1095" w:rsidRDefault="00EB7B50" w:rsidP="007B1095">
      <w:pPr>
        <w:jc w:val="both"/>
        <w:rPr>
          <w:rFonts w:ascii="Calibri" w:hAnsi="Calibri" w:cs="Calibri"/>
          <w:color w:val="201F1E"/>
          <w:shd w:val="clear" w:color="auto" w:fill="FFFFFF"/>
        </w:rPr>
      </w:pPr>
      <w:r w:rsidRPr="007B1095">
        <w:rPr>
          <w:rFonts w:cstheme="minorHAnsi"/>
          <w:bCs/>
        </w:rPr>
        <w:t xml:space="preserve">6.2 </w:t>
      </w:r>
      <w:r w:rsidR="007B1095" w:rsidRPr="007B1095">
        <w:rPr>
          <w:rFonts w:ascii="Calibri" w:hAnsi="Calibri" w:cs="Calibri"/>
          <w:color w:val="201F1E"/>
          <w:shd w:val="clear" w:color="auto" w:fill="FFFFFF"/>
        </w:rPr>
        <w:t xml:space="preserve">The new T&amp;F contract is now in place, so this year we have the last payment of the old contract and the first of the new. The contract shifts more of our royalties to the end of the period, so this year we should record a roughly £25,000 dip in income. It’s not a concern, as it’s purely a timing issue, but it’s worth noting that the next set of accounts will record a net cash outflow. This will be offset by a greater amount owed to us in outstanding royalties. Looking at the current state of our finances, I think we’re roughly £20,000 lower than we were this time last year so vs. the £25,000 dip in income, </w:t>
      </w:r>
      <w:r w:rsidR="00300B1D">
        <w:rPr>
          <w:rFonts w:ascii="Calibri" w:hAnsi="Calibri" w:cs="Calibri"/>
          <w:color w:val="201F1E"/>
          <w:shd w:val="clear" w:color="auto" w:fill="FFFFFF"/>
        </w:rPr>
        <w:t xml:space="preserve">it looks like </w:t>
      </w:r>
      <w:r w:rsidR="007B1095" w:rsidRPr="007B1095">
        <w:rPr>
          <w:rFonts w:ascii="Calibri" w:hAnsi="Calibri" w:cs="Calibri"/>
          <w:color w:val="201F1E"/>
          <w:shd w:val="clear" w:color="auto" w:fill="FFFFFF"/>
        </w:rPr>
        <w:t>we have spent about £5000 less than last year.</w:t>
      </w:r>
    </w:p>
    <w:p w14:paraId="776E3FA7" w14:textId="77777777" w:rsidR="0006624A" w:rsidRPr="007B1095" w:rsidRDefault="0006624A" w:rsidP="007B1095">
      <w:pPr>
        <w:jc w:val="both"/>
        <w:rPr>
          <w:rFonts w:cstheme="minorHAnsi"/>
          <w:b/>
        </w:rPr>
      </w:pPr>
    </w:p>
    <w:p w14:paraId="4AE34CF8" w14:textId="53E9FCC3" w:rsidR="0052156E" w:rsidRPr="001D6624" w:rsidRDefault="0052156E" w:rsidP="000A6E8E">
      <w:pPr>
        <w:pStyle w:val="ListParagraph"/>
        <w:numPr>
          <w:ilvl w:val="0"/>
          <w:numId w:val="8"/>
        </w:numPr>
        <w:ind w:left="270" w:hanging="270"/>
        <w:jc w:val="both"/>
        <w:rPr>
          <w:rFonts w:cstheme="minorHAnsi"/>
          <w:b/>
        </w:rPr>
      </w:pPr>
      <w:r w:rsidRPr="001D6624">
        <w:rPr>
          <w:rFonts w:cstheme="minorHAnsi"/>
          <w:b/>
        </w:rPr>
        <w:t>JAPAN FORUM</w:t>
      </w:r>
    </w:p>
    <w:p w14:paraId="117F2504" w14:textId="77777777" w:rsidR="0006624A" w:rsidRPr="001D6624" w:rsidRDefault="0006624A" w:rsidP="000A6E8E">
      <w:pPr>
        <w:pStyle w:val="ListParagraph"/>
        <w:jc w:val="both"/>
        <w:rPr>
          <w:rFonts w:cstheme="minorHAnsi"/>
          <w:b/>
        </w:rPr>
      </w:pPr>
    </w:p>
    <w:p w14:paraId="2A9172D2" w14:textId="7C5B352B" w:rsidR="0006624A" w:rsidRPr="001D6624" w:rsidRDefault="001A4F0C" w:rsidP="000A6E8E">
      <w:pPr>
        <w:jc w:val="both"/>
        <w:rPr>
          <w:rFonts w:cstheme="minorHAnsi"/>
          <w:bCs/>
        </w:rPr>
      </w:pPr>
      <w:r w:rsidRPr="001D6624">
        <w:rPr>
          <w:rFonts w:cstheme="minorHAnsi"/>
          <w:bCs/>
        </w:rPr>
        <w:t>7.1</w:t>
      </w:r>
      <w:r w:rsidR="00F0454A" w:rsidRPr="001D6624">
        <w:rPr>
          <w:rFonts w:cstheme="minorHAnsi"/>
          <w:bCs/>
        </w:rPr>
        <w:t xml:space="preserve"> </w:t>
      </w:r>
      <w:r w:rsidR="0006624A" w:rsidRPr="001D6624">
        <w:rPr>
          <w:rFonts w:cstheme="minorHAnsi"/>
          <w:bCs/>
        </w:rPr>
        <w:t>Laurence Green</w:t>
      </w:r>
      <w:r w:rsidRPr="001D6624">
        <w:rPr>
          <w:rFonts w:cstheme="minorHAnsi"/>
          <w:bCs/>
        </w:rPr>
        <w:t>’s time as Managing Editor has</w:t>
      </w:r>
      <w:r w:rsidR="0006624A" w:rsidRPr="001D6624">
        <w:rPr>
          <w:rFonts w:cstheme="minorHAnsi"/>
          <w:bCs/>
        </w:rPr>
        <w:t xml:space="preserve"> c</w:t>
      </w:r>
      <w:r w:rsidRPr="001D6624">
        <w:rPr>
          <w:rFonts w:cstheme="minorHAnsi"/>
          <w:bCs/>
        </w:rPr>
        <w:t>o</w:t>
      </w:r>
      <w:r w:rsidR="0006624A" w:rsidRPr="001D6624">
        <w:rPr>
          <w:rFonts w:cstheme="minorHAnsi"/>
          <w:bCs/>
        </w:rPr>
        <w:t xml:space="preserve">me to </w:t>
      </w:r>
      <w:r w:rsidRPr="001D6624">
        <w:rPr>
          <w:rFonts w:cstheme="minorHAnsi"/>
          <w:bCs/>
        </w:rPr>
        <w:t>an</w:t>
      </w:r>
      <w:r w:rsidR="0006624A" w:rsidRPr="001D6624">
        <w:rPr>
          <w:rFonts w:cstheme="minorHAnsi"/>
          <w:bCs/>
        </w:rPr>
        <w:t xml:space="preserve"> end. Alana Stone,</w:t>
      </w:r>
      <w:r w:rsidRPr="001D6624">
        <w:rPr>
          <w:rFonts w:cstheme="minorHAnsi"/>
          <w:bCs/>
        </w:rPr>
        <w:t xml:space="preserve"> who is doing a PhD in Literature and</w:t>
      </w:r>
      <w:r w:rsidR="0006624A" w:rsidRPr="001D6624">
        <w:rPr>
          <w:rFonts w:cstheme="minorHAnsi"/>
          <w:bCs/>
        </w:rPr>
        <w:t xml:space="preserve"> </w:t>
      </w:r>
      <w:r w:rsidR="00686001">
        <w:rPr>
          <w:rFonts w:cstheme="minorHAnsi"/>
          <w:bCs/>
        </w:rPr>
        <w:t xml:space="preserve">is </w:t>
      </w:r>
      <w:r w:rsidR="0006624A" w:rsidRPr="001D6624">
        <w:rPr>
          <w:rFonts w:cstheme="minorHAnsi"/>
          <w:bCs/>
        </w:rPr>
        <w:t>based at UEA</w:t>
      </w:r>
      <w:r w:rsidRPr="001D6624">
        <w:rPr>
          <w:rFonts w:cstheme="minorHAnsi"/>
          <w:bCs/>
        </w:rPr>
        <w:t>, has taken over</w:t>
      </w:r>
      <w:r w:rsidR="0006624A" w:rsidRPr="001D6624">
        <w:rPr>
          <w:rFonts w:cstheme="minorHAnsi"/>
          <w:bCs/>
        </w:rPr>
        <w:t>.</w:t>
      </w:r>
    </w:p>
    <w:p w14:paraId="0B177957" w14:textId="1E96B408" w:rsidR="0006624A" w:rsidRPr="001D6624" w:rsidRDefault="0006624A" w:rsidP="000A6E8E">
      <w:pPr>
        <w:pStyle w:val="ListParagraph"/>
        <w:jc w:val="both"/>
        <w:rPr>
          <w:rFonts w:cstheme="minorHAnsi"/>
          <w:bCs/>
        </w:rPr>
      </w:pPr>
    </w:p>
    <w:p w14:paraId="7A9316F8" w14:textId="19A35F2C" w:rsidR="00A930A2" w:rsidRPr="001D6624" w:rsidRDefault="001A4F0C" w:rsidP="000A6E8E">
      <w:pPr>
        <w:jc w:val="both"/>
        <w:rPr>
          <w:rFonts w:eastAsia="Times New Roman" w:cstheme="minorHAnsi"/>
          <w:lang w:val="en-US"/>
        </w:rPr>
      </w:pPr>
      <w:r w:rsidRPr="001D6624">
        <w:rPr>
          <w:rFonts w:cstheme="minorHAnsi"/>
          <w:bCs/>
        </w:rPr>
        <w:lastRenderedPageBreak/>
        <w:t xml:space="preserve">7.2 </w:t>
      </w:r>
      <w:r w:rsidR="0006624A" w:rsidRPr="001D6624">
        <w:rPr>
          <w:rFonts w:cstheme="minorHAnsi"/>
          <w:bCs/>
        </w:rPr>
        <w:t>The winner of</w:t>
      </w:r>
      <w:r w:rsidRPr="001D6624">
        <w:rPr>
          <w:rFonts w:cstheme="minorHAnsi"/>
          <w:bCs/>
        </w:rPr>
        <w:t xml:space="preserve"> the 2021</w:t>
      </w:r>
      <w:r w:rsidR="0006624A" w:rsidRPr="001D6624">
        <w:rPr>
          <w:rFonts w:cstheme="minorHAnsi"/>
          <w:bCs/>
        </w:rPr>
        <w:t xml:space="preserve"> Ian Nish Prize is Warren Stanislaw</w:t>
      </w:r>
      <w:r w:rsidRPr="001D6624">
        <w:rPr>
          <w:rFonts w:cstheme="minorHAnsi"/>
          <w:bCs/>
        </w:rPr>
        <w:t xml:space="preserve"> </w:t>
      </w:r>
      <w:r w:rsidRPr="001D6624">
        <w:rPr>
          <w:rFonts w:eastAsia="Times New Roman" w:cstheme="minorHAnsi"/>
          <w:color w:val="201F1E"/>
          <w:bdr w:val="none" w:sz="0" w:space="0" w:color="auto" w:frame="1"/>
          <w:shd w:val="clear" w:color="auto" w:fill="FFFFFF"/>
          <w:lang w:val="en-US"/>
        </w:rPr>
        <w:t>for the article “From Cool Japan to Cold Japan: Grime Cyborgs in Black Britain”.</w:t>
      </w:r>
      <w:r w:rsidR="00A930A2" w:rsidRPr="001D6624">
        <w:rPr>
          <w:rFonts w:eastAsia="Times New Roman" w:cstheme="minorHAnsi"/>
          <w:color w:val="201F1E"/>
          <w:bdr w:val="none" w:sz="0" w:space="0" w:color="auto" w:frame="1"/>
          <w:shd w:val="clear" w:color="auto" w:fill="FFFFFF"/>
          <w:lang w:val="en-US"/>
        </w:rPr>
        <w:t xml:space="preserve"> </w:t>
      </w:r>
      <w:r w:rsidR="00A930A2" w:rsidRPr="001D6624">
        <w:rPr>
          <w:rFonts w:eastAsia="Times New Roman" w:cstheme="minorHAnsi"/>
          <w:color w:val="201F1E"/>
          <w:shd w:val="clear" w:color="auto" w:fill="FFFFFF"/>
          <w:lang w:val="en-US"/>
        </w:rPr>
        <w:t>The editorial team was deeply impressed with the clarity of argument, depth of research and innovation in the article.</w:t>
      </w:r>
    </w:p>
    <w:p w14:paraId="0459DD8D" w14:textId="77E5339B" w:rsidR="001A4F0C" w:rsidRPr="001D6624" w:rsidRDefault="001A4F0C" w:rsidP="000A6E8E">
      <w:pPr>
        <w:jc w:val="both"/>
        <w:rPr>
          <w:rFonts w:eastAsia="Times New Roman" w:cstheme="minorHAnsi"/>
          <w:lang w:val="en-US"/>
        </w:rPr>
      </w:pPr>
    </w:p>
    <w:p w14:paraId="7985EF98" w14:textId="480F6B0A" w:rsidR="0006624A" w:rsidRPr="001D6624" w:rsidRDefault="00A930A2" w:rsidP="000A6E8E">
      <w:pPr>
        <w:jc w:val="both"/>
        <w:rPr>
          <w:rFonts w:cstheme="minorHAnsi"/>
          <w:bCs/>
        </w:rPr>
      </w:pPr>
      <w:r w:rsidRPr="001D6624">
        <w:rPr>
          <w:rFonts w:cstheme="minorHAnsi"/>
          <w:bCs/>
          <w:lang w:val="en-US"/>
        </w:rPr>
        <w:t xml:space="preserve">7.3 </w:t>
      </w:r>
      <w:r w:rsidR="0006624A" w:rsidRPr="001D6624">
        <w:rPr>
          <w:rFonts w:cstheme="minorHAnsi"/>
          <w:bCs/>
        </w:rPr>
        <w:t>Laurence Goodchild</w:t>
      </w:r>
      <w:r w:rsidRPr="001D6624">
        <w:rPr>
          <w:rFonts w:cstheme="minorHAnsi"/>
          <w:bCs/>
        </w:rPr>
        <w:t>, Japan Forum’s</w:t>
      </w:r>
      <w:r w:rsidR="0006624A" w:rsidRPr="001D6624">
        <w:rPr>
          <w:rFonts w:cstheme="minorHAnsi"/>
          <w:bCs/>
        </w:rPr>
        <w:t xml:space="preserve"> Primary editorial contact at T&amp;F</w:t>
      </w:r>
      <w:r w:rsidRPr="001D6624">
        <w:rPr>
          <w:rFonts w:cstheme="minorHAnsi"/>
          <w:bCs/>
        </w:rPr>
        <w:t>, also said a few words</w:t>
      </w:r>
      <w:r w:rsidR="00F0454A" w:rsidRPr="001D6624">
        <w:rPr>
          <w:rFonts w:cstheme="minorHAnsi"/>
          <w:bCs/>
        </w:rPr>
        <w:t>.</w:t>
      </w:r>
      <w:r w:rsidR="0006624A" w:rsidRPr="001D6624">
        <w:rPr>
          <w:rFonts w:cstheme="minorHAnsi"/>
          <w:bCs/>
        </w:rPr>
        <w:t xml:space="preserve"> The journal is in very good health. One of the main indicators is the </w:t>
      </w:r>
      <w:r w:rsidRPr="001D6624">
        <w:rPr>
          <w:rFonts w:cstheme="minorHAnsi"/>
          <w:bCs/>
        </w:rPr>
        <w:t xml:space="preserve">number of </w:t>
      </w:r>
      <w:r w:rsidR="0006624A" w:rsidRPr="001D6624">
        <w:rPr>
          <w:rFonts w:cstheme="minorHAnsi"/>
          <w:bCs/>
        </w:rPr>
        <w:t>downloads of the journal contents to expand the readership. In 2021</w:t>
      </w:r>
      <w:r w:rsidRPr="001D6624">
        <w:rPr>
          <w:rFonts w:cstheme="minorHAnsi"/>
          <w:bCs/>
        </w:rPr>
        <w:t xml:space="preserve"> </w:t>
      </w:r>
      <w:r w:rsidR="00F0454A" w:rsidRPr="001D6624">
        <w:rPr>
          <w:rFonts w:cstheme="minorHAnsi"/>
          <w:bCs/>
        </w:rPr>
        <w:t>this</w:t>
      </w:r>
      <w:r w:rsidRPr="001D6624">
        <w:rPr>
          <w:rFonts w:cstheme="minorHAnsi"/>
          <w:bCs/>
        </w:rPr>
        <w:t xml:space="preserve"> number</w:t>
      </w:r>
      <w:r w:rsidR="0006624A" w:rsidRPr="001D6624">
        <w:rPr>
          <w:rFonts w:cstheme="minorHAnsi"/>
          <w:bCs/>
        </w:rPr>
        <w:t xml:space="preserve"> increased from 65</w:t>
      </w:r>
      <w:r w:rsidR="00F0454A" w:rsidRPr="001D6624">
        <w:rPr>
          <w:rFonts w:cstheme="minorHAnsi"/>
          <w:bCs/>
        </w:rPr>
        <w:t>,</w:t>
      </w:r>
      <w:r w:rsidR="0006624A" w:rsidRPr="001D6624">
        <w:rPr>
          <w:rFonts w:cstheme="minorHAnsi"/>
          <w:bCs/>
        </w:rPr>
        <w:t>000 to 79</w:t>
      </w:r>
      <w:r w:rsidR="00F0454A" w:rsidRPr="001D6624">
        <w:rPr>
          <w:rFonts w:cstheme="minorHAnsi"/>
          <w:bCs/>
        </w:rPr>
        <w:t>,</w:t>
      </w:r>
      <w:r w:rsidR="0006624A" w:rsidRPr="001D6624">
        <w:rPr>
          <w:rFonts w:cstheme="minorHAnsi"/>
          <w:bCs/>
        </w:rPr>
        <w:t>000,</w:t>
      </w:r>
      <w:r w:rsidRPr="001D6624">
        <w:rPr>
          <w:rFonts w:cstheme="minorHAnsi"/>
          <w:bCs/>
        </w:rPr>
        <w:t xml:space="preserve"> and</w:t>
      </w:r>
      <w:r w:rsidR="0006624A" w:rsidRPr="001D6624">
        <w:rPr>
          <w:rFonts w:cstheme="minorHAnsi"/>
          <w:bCs/>
        </w:rPr>
        <w:t xml:space="preserve"> this comes o</w:t>
      </w:r>
      <w:r w:rsidR="00686001">
        <w:rPr>
          <w:rFonts w:cstheme="minorHAnsi"/>
          <w:bCs/>
        </w:rPr>
        <w:t>n</w:t>
      </w:r>
      <w:r w:rsidR="0006624A" w:rsidRPr="001D6624">
        <w:rPr>
          <w:rFonts w:cstheme="minorHAnsi"/>
          <w:bCs/>
        </w:rPr>
        <w:t xml:space="preserve"> the back of several prior years of</w:t>
      </w:r>
      <w:r w:rsidRPr="001D6624">
        <w:rPr>
          <w:rFonts w:cstheme="minorHAnsi"/>
          <w:bCs/>
        </w:rPr>
        <w:t xml:space="preserve"> similar</w:t>
      </w:r>
      <w:r w:rsidR="0006624A" w:rsidRPr="001D6624">
        <w:rPr>
          <w:rFonts w:cstheme="minorHAnsi"/>
          <w:bCs/>
        </w:rPr>
        <w:t xml:space="preserve"> rise</w:t>
      </w:r>
      <w:r w:rsidR="00686001">
        <w:rPr>
          <w:rFonts w:cstheme="minorHAnsi"/>
          <w:bCs/>
        </w:rPr>
        <w:t>s</w:t>
      </w:r>
      <w:r w:rsidR="0006624A" w:rsidRPr="001D6624">
        <w:rPr>
          <w:rFonts w:cstheme="minorHAnsi"/>
          <w:bCs/>
        </w:rPr>
        <w:t xml:space="preserve"> in</w:t>
      </w:r>
      <w:r w:rsidRPr="001D6624">
        <w:rPr>
          <w:rFonts w:cstheme="minorHAnsi"/>
          <w:bCs/>
        </w:rPr>
        <w:t xml:space="preserve"> download</w:t>
      </w:r>
      <w:r w:rsidR="0006624A" w:rsidRPr="001D6624">
        <w:rPr>
          <w:rFonts w:cstheme="minorHAnsi"/>
          <w:bCs/>
        </w:rPr>
        <w:t xml:space="preserve"> numbers.</w:t>
      </w:r>
      <w:r w:rsidRPr="001D6624">
        <w:rPr>
          <w:rFonts w:cstheme="minorHAnsi"/>
          <w:bCs/>
        </w:rPr>
        <w:t xml:space="preserve"> </w:t>
      </w:r>
      <w:r w:rsidR="00F0454A" w:rsidRPr="001D6624">
        <w:rPr>
          <w:rFonts w:cstheme="minorHAnsi"/>
          <w:bCs/>
        </w:rPr>
        <w:t>Furthermore, a</w:t>
      </w:r>
      <w:r w:rsidR="0006624A" w:rsidRPr="001D6624">
        <w:rPr>
          <w:rFonts w:cstheme="minorHAnsi"/>
          <w:bCs/>
        </w:rPr>
        <w:t xml:space="preserve">ccording to some </w:t>
      </w:r>
      <w:r w:rsidRPr="001D6624">
        <w:rPr>
          <w:rFonts w:cstheme="minorHAnsi"/>
          <w:bCs/>
        </w:rPr>
        <w:t>of the metrics used in th</w:t>
      </w:r>
      <w:r w:rsidR="00F0454A" w:rsidRPr="001D6624">
        <w:rPr>
          <w:rFonts w:cstheme="minorHAnsi"/>
          <w:bCs/>
        </w:rPr>
        <w:t>e</w:t>
      </w:r>
      <w:r w:rsidRPr="001D6624">
        <w:rPr>
          <w:rFonts w:cstheme="minorHAnsi"/>
          <w:bCs/>
        </w:rPr>
        <w:t xml:space="preserve"> field,</w:t>
      </w:r>
      <w:r w:rsidR="0006624A" w:rsidRPr="001D6624">
        <w:rPr>
          <w:rFonts w:cstheme="minorHAnsi"/>
          <w:bCs/>
        </w:rPr>
        <w:t xml:space="preserve"> </w:t>
      </w:r>
      <w:r w:rsidR="0006624A" w:rsidRPr="001D6624">
        <w:rPr>
          <w:rFonts w:cstheme="minorHAnsi"/>
          <w:bCs/>
          <w:i/>
          <w:iCs/>
        </w:rPr>
        <w:t>J</w:t>
      </w:r>
      <w:r w:rsidRPr="001D6624">
        <w:rPr>
          <w:rFonts w:cstheme="minorHAnsi"/>
          <w:bCs/>
          <w:i/>
          <w:iCs/>
        </w:rPr>
        <w:t xml:space="preserve">apan </w:t>
      </w:r>
      <w:r w:rsidR="0006624A" w:rsidRPr="001D6624">
        <w:rPr>
          <w:rFonts w:cstheme="minorHAnsi"/>
          <w:bCs/>
          <w:i/>
          <w:iCs/>
        </w:rPr>
        <w:t>F</w:t>
      </w:r>
      <w:r w:rsidRPr="001D6624">
        <w:rPr>
          <w:rFonts w:cstheme="minorHAnsi"/>
          <w:bCs/>
          <w:i/>
          <w:iCs/>
        </w:rPr>
        <w:t>orum</w:t>
      </w:r>
      <w:r w:rsidR="0006624A" w:rsidRPr="001D6624">
        <w:rPr>
          <w:rFonts w:cstheme="minorHAnsi"/>
          <w:bCs/>
        </w:rPr>
        <w:t xml:space="preserve"> is ahead of </w:t>
      </w:r>
      <w:r w:rsidR="0006624A" w:rsidRPr="001D6624">
        <w:rPr>
          <w:rFonts w:cstheme="minorHAnsi"/>
          <w:bCs/>
          <w:i/>
          <w:iCs/>
        </w:rPr>
        <w:t>Japanese Studies</w:t>
      </w:r>
      <w:r w:rsidR="0006624A" w:rsidRPr="001D6624">
        <w:rPr>
          <w:rFonts w:cstheme="minorHAnsi"/>
          <w:bCs/>
        </w:rPr>
        <w:t xml:space="preserve">, </w:t>
      </w:r>
      <w:proofErr w:type="spellStart"/>
      <w:r w:rsidR="0006624A" w:rsidRPr="001D6624">
        <w:rPr>
          <w:rFonts w:cstheme="minorHAnsi"/>
          <w:bCs/>
          <w:i/>
          <w:iCs/>
        </w:rPr>
        <w:t>Monumenta</w:t>
      </w:r>
      <w:proofErr w:type="spellEnd"/>
      <w:r w:rsidR="0006624A" w:rsidRPr="001D6624">
        <w:rPr>
          <w:rFonts w:cstheme="minorHAnsi"/>
          <w:bCs/>
          <w:i/>
          <w:iCs/>
        </w:rPr>
        <w:t xml:space="preserve"> </w:t>
      </w:r>
      <w:proofErr w:type="spellStart"/>
      <w:r w:rsidR="0006624A" w:rsidRPr="001D6624">
        <w:rPr>
          <w:rFonts w:cstheme="minorHAnsi"/>
          <w:bCs/>
          <w:i/>
          <w:iCs/>
        </w:rPr>
        <w:t>Nipponica</w:t>
      </w:r>
      <w:proofErr w:type="spellEnd"/>
      <w:r w:rsidR="0006624A" w:rsidRPr="001D6624">
        <w:rPr>
          <w:rFonts w:cstheme="minorHAnsi"/>
          <w:bCs/>
        </w:rPr>
        <w:t xml:space="preserve">, and </w:t>
      </w:r>
      <w:r w:rsidR="00F0454A" w:rsidRPr="001D6624">
        <w:rPr>
          <w:rFonts w:cstheme="minorHAnsi"/>
          <w:bCs/>
          <w:i/>
          <w:iCs/>
        </w:rPr>
        <w:t xml:space="preserve">The </w:t>
      </w:r>
      <w:r w:rsidR="0006624A" w:rsidRPr="001D6624">
        <w:rPr>
          <w:rFonts w:cstheme="minorHAnsi"/>
          <w:bCs/>
          <w:i/>
          <w:iCs/>
        </w:rPr>
        <w:t>J</w:t>
      </w:r>
      <w:r w:rsidRPr="001D6624">
        <w:rPr>
          <w:rFonts w:cstheme="minorHAnsi"/>
          <w:bCs/>
          <w:i/>
          <w:iCs/>
        </w:rPr>
        <w:t xml:space="preserve">ournal of </w:t>
      </w:r>
      <w:r w:rsidR="0006624A" w:rsidRPr="001D6624">
        <w:rPr>
          <w:rFonts w:cstheme="minorHAnsi"/>
          <w:bCs/>
          <w:i/>
          <w:iCs/>
        </w:rPr>
        <w:t>J</w:t>
      </w:r>
      <w:r w:rsidRPr="001D6624">
        <w:rPr>
          <w:rFonts w:cstheme="minorHAnsi"/>
          <w:bCs/>
          <w:i/>
          <w:iCs/>
        </w:rPr>
        <w:t xml:space="preserve">apanese </w:t>
      </w:r>
      <w:r w:rsidR="0006624A" w:rsidRPr="001D6624">
        <w:rPr>
          <w:rFonts w:cstheme="minorHAnsi"/>
          <w:bCs/>
          <w:i/>
          <w:iCs/>
        </w:rPr>
        <w:t>S</w:t>
      </w:r>
      <w:r w:rsidRPr="001D6624">
        <w:rPr>
          <w:rFonts w:cstheme="minorHAnsi"/>
          <w:bCs/>
          <w:i/>
          <w:iCs/>
        </w:rPr>
        <w:t>tudies</w:t>
      </w:r>
      <w:r w:rsidR="00F0454A" w:rsidRPr="001D6624">
        <w:rPr>
          <w:rFonts w:cstheme="minorHAnsi"/>
          <w:bCs/>
        </w:rPr>
        <w:t xml:space="preserve"> in terms of citations</w:t>
      </w:r>
      <w:r w:rsidR="0006624A" w:rsidRPr="001D6624">
        <w:rPr>
          <w:rFonts w:cstheme="minorHAnsi"/>
          <w:bCs/>
        </w:rPr>
        <w:t xml:space="preserve">. </w:t>
      </w:r>
      <w:r w:rsidR="000A6E8E" w:rsidRPr="001D6624">
        <w:rPr>
          <w:rFonts w:cstheme="minorHAnsi"/>
          <w:bCs/>
        </w:rPr>
        <w:t>Finally,</w:t>
      </w:r>
      <w:r w:rsidRPr="001D6624">
        <w:rPr>
          <w:rFonts w:cstheme="minorHAnsi"/>
          <w:bCs/>
        </w:rPr>
        <w:t xml:space="preserve"> w</w:t>
      </w:r>
      <w:r w:rsidR="0006624A" w:rsidRPr="001D6624">
        <w:rPr>
          <w:rFonts w:cstheme="minorHAnsi"/>
          <w:bCs/>
        </w:rPr>
        <w:t xml:space="preserve">e hope </w:t>
      </w:r>
      <w:r w:rsidR="000A6E8E" w:rsidRPr="001D6624">
        <w:rPr>
          <w:rFonts w:cstheme="minorHAnsi"/>
          <w:bCs/>
        </w:rPr>
        <w:t xml:space="preserve">to see an increase in submissions in the coming year. </w:t>
      </w:r>
    </w:p>
    <w:p w14:paraId="1E415194" w14:textId="7B64C463" w:rsidR="0052156E" w:rsidRPr="001D6624" w:rsidRDefault="0052156E" w:rsidP="000A6E8E">
      <w:pPr>
        <w:jc w:val="both"/>
        <w:rPr>
          <w:rFonts w:cstheme="minorHAnsi"/>
          <w:b/>
        </w:rPr>
      </w:pPr>
    </w:p>
    <w:p w14:paraId="63CEF350" w14:textId="15153571" w:rsidR="0052156E" w:rsidRPr="001D6624" w:rsidRDefault="000A6E8E" w:rsidP="000A6E8E">
      <w:pPr>
        <w:jc w:val="both"/>
        <w:rPr>
          <w:rFonts w:eastAsia="Verdana" w:cstheme="minorHAnsi"/>
          <w:b/>
          <w:bCs/>
          <w:u w:color="000000"/>
        </w:rPr>
      </w:pPr>
      <w:r w:rsidRPr="001D6624">
        <w:rPr>
          <w:rFonts w:eastAsia="Verdana" w:cstheme="minorHAnsi"/>
          <w:b/>
          <w:bCs/>
          <w:u w:color="000000"/>
        </w:rPr>
        <w:t xml:space="preserve">8. </w:t>
      </w:r>
      <w:r w:rsidR="0052156E" w:rsidRPr="001D6624">
        <w:rPr>
          <w:rFonts w:eastAsia="Verdana" w:cstheme="minorHAnsi"/>
          <w:b/>
          <w:bCs/>
          <w:u w:color="000000"/>
        </w:rPr>
        <w:t>EXECUTIVE SECRETARY’S REPORT:</w:t>
      </w:r>
    </w:p>
    <w:p w14:paraId="1C64094B" w14:textId="77777777" w:rsidR="000A6E8E" w:rsidRPr="001D6624" w:rsidRDefault="000A6E8E" w:rsidP="000A6E8E">
      <w:pPr>
        <w:jc w:val="both"/>
        <w:rPr>
          <w:rFonts w:cstheme="minorHAnsi"/>
          <w:b/>
          <w:bCs/>
        </w:rPr>
      </w:pPr>
    </w:p>
    <w:p w14:paraId="05CB47BD" w14:textId="5C67CB38" w:rsidR="0040490B" w:rsidRPr="001D6624" w:rsidRDefault="000A6E8E" w:rsidP="000A6E8E">
      <w:pPr>
        <w:jc w:val="both"/>
        <w:rPr>
          <w:rFonts w:cstheme="minorHAnsi"/>
        </w:rPr>
      </w:pPr>
      <w:r w:rsidRPr="001D6624">
        <w:rPr>
          <w:rFonts w:cstheme="minorHAnsi"/>
        </w:rPr>
        <w:t xml:space="preserve">8.1 </w:t>
      </w:r>
      <w:r w:rsidR="0040490B" w:rsidRPr="001D6624">
        <w:rPr>
          <w:rFonts w:cstheme="minorHAnsi"/>
        </w:rPr>
        <w:t>The 2022 JF/BAJS Postgraduate Workshop, organised with our partners the Japan Foundation and The University of East Anglia</w:t>
      </w:r>
      <w:r w:rsidRPr="001D6624">
        <w:rPr>
          <w:rFonts w:cstheme="minorHAnsi"/>
        </w:rPr>
        <w:t>,</w:t>
      </w:r>
      <w:r w:rsidR="0040490B" w:rsidRPr="001D6624">
        <w:rPr>
          <w:rFonts w:cstheme="minorHAnsi"/>
        </w:rPr>
        <w:t xml:space="preserve"> was a success. We want to thank Professor Simon </w:t>
      </w:r>
      <w:proofErr w:type="spellStart"/>
      <w:r w:rsidR="0040490B" w:rsidRPr="001D6624">
        <w:rPr>
          <w:rFonts w:cstheme="minorHAnsi"/>
        </w:rPr>
        <w:t>Kaner</w:t>
      </w:r>
      <w:proofErr w:type="spellEnd"/>
      <w:r w:rsidR="0040490B" w:rsidRPr="001D6624">
        <w:rPr>
          <w:rFonts w:cstheme="minorHAnsi"/>
        </w:rPr>
        <w:t xml:space="preserve">, Oliver Moxham, </w:t>
      </w:r>
      <w:r w:rsidRPr="001D6624">
        <w:rPr>
          <w:rFonts w:cstheme="minorHAnsi"/>
        </w:rPr>
        <w:t xml:space="preserve">and </w:t>
      </w:r>
      <w:r w:rsidR="0040490B" w:rsidRPr="001D6624">
        <w:rPr>
          <w:rFonts w:cstheme="minorHAnsi"/>
        </w:rPr>
        <w:t xml:space="preserve">Olivia Butler for hosting it and helping make it a success.  </w:t>
      </w:r>
    </w:p>
    <w:p w14:paraId="5EEE10F5" w14:textId="77777777" w:rsidR="000A6E8E" w:rsidRPr="001D6624" w:rsidRDefault="000A6E8E" w:rsidP="000A6E8E">
      <w:pPr>
        <w:jc w:val="both"/>
        <w:rPr>
          <w:rFonts w:cstheme="minorHAnsi"/>
        </w:rPr>
      </w:pPr>
    </w:p>
    <w:p w14:paraId="26B5567A" w14:textId="468F4621" w:rsidR="0040490B" w:rsidRPr="001D6624" w:rsidRDefault="000A6E8E" w:rsidP="000A6E8E">
      <w:pPr>
        <w:jc w:val="both"/>
        <w:rPr>
          <w:rFonts w:cstheme="minorHAnsi"/>
        </w:rPr>
      </w:pPr>
      <w:r w:rsidRPr="001D6624">
        <w:rPr>
          <w:rFonts w:cstheme="minorHAnsi"/>
        </w:rPr>
        <w:t xml:space="preserve">8.2 </w:t>
      </w:r>
      <w:r w:rsidR="0040490B" w:rsidRPr="001D6624">
        <w:rPr>
          <w:rFonts w:cstheme="minorHAnsi"/>
        </w:rPr>
        <w:t xml:space="preserve">The 2023 </w:t>
      </w:r>
      <w:r w:rsidRPr="001D6624">
        <w:rPr>
          <w:rFonts w:cstheme="minorHAnsi"/>
        </w:rPr>
        <w:t xml:space="preserve">JF/BAJS Postgraduate Workshop </w:t>
      </w:r>
      <w:r w:rsidR="0040490B" w:rsidRPr="001D6624">
        <w:rPr>
          <w:rFonts w:cstheme="minorHAnsi"/>
        </w:rPr>
        <w:t>will be organised in London</w:t>
      </w:r>
      <w:r w:rsidR="00686001">
        <w:rPr>
          <w:rFonts w:cstheme="minorHAnsi"/>
        </w:rPr>
        <w:t>;</w:t>
      </w:r>
      <w:r w:rsidR="0040490B" w:rsidRPr="001D6624">
        <w:rPr>
          <w:rFonts w:cstheme="minorHAnsi"/>
        </w:rPr>
        <w:t xml:space="preserve"> more information about it will </w:t>
      </w:r>
      <w:r w:rsidRPr="001D6624">
        <w:rPr>
          <w:rFonts w:cstheme="minorHAnsi"/>
        </w:rPr>
        <w:t>be sent</w:t>
      </w:r>
      <w:r w:rsidR="0040490B" w:rsidRPr="001D6624">
        <w:rPr>
          <w:rFonts w:cstheme="minorHAnsi"/>
        </w:rPr>
        <w:t xml:space="preserve"> out in October.</w:t>
      </w:r>
    </w:p>
    <w:p w14:paraId="7D0C28FA" w14:textId="77777777" w:rsidR="000A6E8E" w:rsidRPr="001D6624" w:rsidRDefault="000A6E8E" w:rsidP="000A6E8E">
      <w:pPr>
        <w:jc w:val="both"/>
        <w:rPr>
          <w:rFonts w:cstheme="minorHAnsi"/>
        </w:rPr>
      </w:pPr>
    </w:p>
    <w:p w14:paraId="024FE1F3" w14:textId="05CA82F5" w:rsidR="0040490B" w:rsidRPr="001D6624" w:rsidRDefault="000A6E8E" w:rsidP="000A6E8E">
      <w:pPr>
        <w:jc w:val="both"/>
        <w:rPr>
          <w:rFonts w:cstheme="minorHAnsi"/>
        </w:rPr>
      </w:pPr>
      <w:r w:rsidRPr="001D6624">
        <w:rPr>
          <w:rFonts w:cstheme="minorHAnsi"/>
        </w:rPr>
        <w:t>8.3 T</w:t>
      </w:r>
      <w:r w:rsidR="0040490B" w:rsidRPr="001D6624">
        <w:rPr>
          <w:rFonts w:cstheme="minorHAnsi"/>
        </w:rPr>
        <w:t xml:space="preserve">he </w:t>
      </w:r>
      <w:r w:rsidR="00686001">
        <w:rPr>
          <w:rFonts w:cstheme="minorHAnsi"/>
        </w:rPr>
        <w:t xml:space="preserve">Great Britain </w:t>
      </w:r>
      <w:proofErr w:type="spellStart"/>
      <w:r w:rsidR="0040490B" w:rsidRPr="001D6624">
        <w:rPr>
          <w:rFonts w:cstheme="minorHAnsi"/>
        </w:rPr>
        <w:t>Sasakawa</w:t>
      </w:r>
      <w:proofErr w:type="spellEnd"/>
      <w:r w:rsidR="0040490B" w:rsidRPr="001D6624">
        <w:rPr>
          <w:rFonts w:cstheme="minorHAnsi"/>
        </w:rPr>
        <w:t xml:space="preserve"> Foundation </w:t>
      </w:r>
      <w:r w:rsidRPr="001D6624">
        <w:rPr>
          <w:rFonts w:cstheme="minorHAnsi"/>
        </w:rPr>
        <w:t xml:space="preserve">has also asked BAJS </w:t>
      </w:r>
      <w:r w:rsidR="0040490B" w:rsidRPr="001D6624">
        <w:rPr>
          <w:rFonts w:cstheme="minorHAnsi"/>
        </w:rPr>
        <w:t>to help them organise a one-day conference for their alumni in November 2023. More information about this will also be sent out shortly.</w:t>
      </w:r>
    </w:p>
    <w:p w14:paraId="46E3590A" w14:textId="77777777" w:rsidR="000A6E8E" w:rsidRPr="001D6624" w:rsidRDefault="000A6E8E" w:rsidP="000A6E8E">
      <w:pPr>
        <w:jc w:val="both"/>
        <w:rPr>
          <w:rFonts w:cstheme="minorHAnsi"/>
        </w:rPr>
      </w:pPr>
    </w:p>
    <w:p w14:paraId="4D9BEBB0" w14:textId="4A48BA23" w:rsidR="0040490B" w:rsidRPr="001D6624" w:rsidRDefault="000A6E8E" w:rsidP="000A6E8E">
      <w:pPr>
        <w:pStyle w:val="ListParagraph"/>
        <w:ind w:left="0"/>
        <w:jc w:val="both"/>
        <w:rPr>
          <w:rFonts w:cstheme="minorHAnsi"/>
        </w:rPr>
      </w:pPr>
      <w:r w:rsidRPr="001D6624">
        <w:rPr>
          <w:rFonts w:cstheme="minorHAnsi"/>
        </w:rPr>
        <w:t xml:space="preserve">8.4 </w:t>
      </w:r>
      <w:r w:rsidR="0040490B" w:rsidRPr="001D6624">
        <w:rPr>
          <w:rFonts w:cstheme="minorHAnsi"/>
        </w:rPr>
        <w:t xml:space="preserve">We have received a good number of </w:t>
      </w:r>
      <w:r w:rsidR="00686001">
        <w:rPr>
          <w:rFonts w:cstheme="minorHAnsi"/>
        </w:rPr>
        <w:t xml:space="preserve">applications for </w:t>
      </w:r>
      <w:r w:rsidR="0040490B" w:rsidRPr="001D6624">
        <w:rPr>
          <w:rFonts w:cstheme="minorHAnsi"/>
        </w:rPr>
        <w:t>John Crump studentships during the past year and almost all the funding requested was granted.</w:t>
      </w:r>
    </w:p>
    <w:p w14:paraId="488B16B3" w14:textId="77777777" w:rsidR="000A6E8E" w:rsidRPr="001D6624" w:rsidRDefault="000A6E8E" w:rsidP="000A6E8E">
      <w:pPr>
        <w:pStyle w:val="ListParagraph"/>
        <w:ind w:left="0"/>
        <w:jc w:val="both"/>
        <w:rPr>
          <w:rFonts w:cstheme="minorHAnsi"/>
        </w:rPr>
      </w:pPr>
    </w:p>
    <w:p w14:paraId="6F29D003" w14:textId="3DB28DDD" w:rsidR="0040490B" w:rsidRPr="001D6624" w:rsidRDefault="000A6E8E" w:rsidP="000A6E8E">
      <w:pPr>
        <w:jc w:val="both"/>
        <w:rPr>
          <w:rFonts w:cstheme="minorHAnsi"/>
        </w:rPr>
      </w:pPr>
      <w:r w:rsidRPr="001D6624">
        <w:rPr>
          <w:rFonts w:cstheme="minorHAnsi"/>
        </w:rPr>
        <w:t xml:space="preserve">8.5 </w:t>
      </w:r>
      <w:r w:rsidR="0040490B" w:rsidRPr="001D6624">
        <w:rPr>
          <w:rFonts w:cstheme="minorHAnsi"/>
        </w:rPr>
        <w:t>Finally, it</w:t>
      </w:r>
      <w:r w:rsidRPr="001D6624">
        <w:rPr>
          <w:rFonts w:cstheme="minorHAnsi"/>
        </w:rPr>
        <w:t xml:space="preserve"> i</w:t>
      </w:r>
      <w:r w:rsidR="0040490B" w:rsidRPr="001D6624">
        <w:rPr>
          <w:rFonts w:cstheme="minorHAnsi"/>
        </w:rPr>
        <w:t xml:space="preserve">s a great pleasure to be able to fund students again to </w:t>
      </w:r>
      <w:r w:rsidRPr="001D6624">
        <w:rPr>
          <w:rFonts w:cstheme="minorHAnsi"/>
        </w:rPr>
        <w:t>present at national and international</w:t>
      </w:r>
      <w:r w:rsidR="0040490B" w:rsidRPr="001D6624">
        <w:rPr>
          <w:rFonts w:cstheme="minorHAnsi"/>
        </w:rPr>
        <w:t xml:space="preserve"> conferences. We are not at pre-</w:t>
      </w:r>
      <w:r w:rsidRPr="001D6624">
        <w:rPr>
          <w:rFonts w:cstheme="minorHAnsi"/>
        </w:rPr>
        <w:t>C</w:t>
      </w:r>
      <w:r w:rsidR="0040490B" w:rsidRPr="001D6624">
        <w:rPr>
          <w:rFonts w:cstheme="minorHAnsi"/>
        </w:rPr>
        <w:t>ovid levels yet but hopefully we will be soon.</w:t>
      </w:r>
    </w:p>
    <w:p w14:paraId="321DFAAD" w14:textId="77777777" w:rsidR="0040490B" w:rsidRPr="001D6624" w:rsidRDefault="0040490B" w:rsidP="000A6E8E">
      <w:pPr>
        <w:jc w:val="both"/>
        <w:rPr>
          <w:rFonts w:cstheme="minorHAnsi"/>
        </w:rPr>
      </w:pPr>
    </w:p>
    <w:p w14:paraId="62D999DF" w14:textId="2FEBF6B3" w:rsidR="00CC7142" w:rsidRPr="001D6624" w:rsidRDefault="00E527F8" w:rsidP="00E527F8">
      <w:pPr>
        <w:jc w:val="both"/>
        <w:rPr>
          <w:rFonts w:cstheme="minorHAnsi"/>
          <w:b/>
          <w:bCs/>
        </w:rPr>
      </w:pPr>
      <w:r w:rsidRPr="001D6624">
        <w:rPr>
          <w:rFonts w:cstheme="minorHAnsi"/>
          <w:b/>
          <w:bCs/>
        </w:rPr>
        <w:t xml:space="preserve">9. </w:t>
      </w:r>
      <w:r w:rsidR="0052156E" w:rsidRPr="001D6624">
        <w:rPr>
          <w:rFonts w:cstheme="minorHAnsi"/>
          <w:b/>
          <w:bCs/>
        </w:rPr>
        <w:t>JAPAN CHAPTER</w:t>
      </w:r>
      <w:r w:rsidR="00555715">
        <w:rPr>
          <w:rFonts w:cstheme="minorHAnsi"/>
          <w:b/>
          <w:bCs/>
        </w:rPr>
        <w:t xml:space="preserve"> – DR ROBERT ASPINALL’S REPORT</w:t>
      </w:r>
    </w:p>
    <w:p w14:paraId="5915DD66" w14:textId="36DB751D" w:rsidR="0040490B" w:rsidRPr="001D6624" w:rsidRDefault="0040490B" w:rsidP="000A6E8E">
      <w:pPr>
        <w:pStyle w:val="ListParagraph"/>
        <w:jc w:val="both"/>
        <w:rPr>
          <w:rFonts w:cstheme="minorHAnsi"/>
          <w:b/>
          <w:bCs/>
        </w:rPr>
      </w:pPr>
    </w:p>
    <w:p w14:paraId="4A33047A" w14:textId="1FB1E9CE" w:rsidR="0040490B" w:rsidRPr="001D6624" w:rsidRDefault="00E527F8" w:rsidP="00E527F8">
      <w:pPr>
        <w:jc w:val="both"/>
        <w:rPr>
          <w:rFonts w:cstheme="minorHAnsi"/>
        </w:rPr>
      </w:pPr>
      <w:r w:rsidRPr="001D6624">
        <w:rPr>
          <w:rFonts w:cstheme="minorHAnsi"/>
        </w:rPr>
        <w:t xml:space="preserve">9.1 </w:t>
      </w:r>
      <w:r w:rsidR="0040490B" w:rsidRPr="001D6624">
        <w:rPr>
          <w:rFonts w:cstheme="minorHAnsi"/>
        </w:rPr>
        <w:t>Philip Seaton</w:t>
      </w:r>
      <w:r w:rsidRPr="001D6624">
        <w:rPr>
          <w:rFonts w:cstheme="minorHAnsi"/>
        </w:rPr>
        <w:t xml:space="preserve"> was the first Director of the Japan Chapter. He o</w:t>
      </w:r>
      <w:r w:rsidR="0040490B" w:rsidRPr="001D6624">
        <w:rPr>
          <w:rFonts w:cstheme="minorHAnsi"/>
        </w:rPr>
        <w:t>rganis</w:t>
      </w:r>
      <w:r w:rsidRPr="001D6624">
        <w:rPr>
          <w:rFonts w:cstheme="minorHAnsi"/>
        </w:rPr>
        <w:t>ed</w:t>
      </w:r>
      <w:r w:rsidR="0040490B" w:rsidRPr="001D6624">
        <w:rPr>
          <w:rFonts w:cstheme="minorHAnsi"/>
        </w:rPr>
        <w:t xml:space="preserve"> events for BAJS members in Japan</w:t>
      </w:r>
      <w:r w:rsidRPr="001D6624">
        <w:rPr>
          <w:rFonts w:cstheme="minorHAnsi"/>
        </w:rPr>
        <w:t>, especially</w:t>
      </w:r>
      <w:r w:rsidR="0040490B" w:rsidRPr="001D6624">
        <w:rPr>
          <w:rFonts w:cstheme="minorHAnsi"/>
        </w:rPr>
        <w:t xml:space="preserve"> </w:t>
      </w:r>
      <w:r w:rsidRPr="001D6624">
        <w:rPr>
          <w:rFonts w:cstheme="minorHAnsi"/>
        </w:rPr>
        <w:t>f</w:t>
      </w:r>
      <w:r w:rsidR="0040490B" w:rsidRPr="001D6624">
        <w:rPr>
          <w:rFonts w:cstheme="minorHAnsi"/>
        </w:rPr>
        <w:t xml:space="preserve">unding students to attend </w:t>
      </w:r>
      <w:r w:rsidRPr="001D6624">
        <w:rPr>
          <w:rFonts w:cstheme="minorHAnsi"/>
        </w:rPr>
        <w:t xml:space="preserve">those </w:t>
      </w:r>
      <w:r w:rsidR="0040490B" w:rsidRPr="001D6624">
        <w:rPr>
          <w:rFonts w:cstheme="minorHAnsi"/>
        </w:rPr>
        <w:t>events.</w:t>
      </w:r>
      <w:r w:rsidRPr="001D6624">
        <w:rPr>
          <w:rFonts w:cstheme="minorHAnsi"/>
        </w:rPr>
        <w:t xml:space="preserve"> My last event as Director of the JC will be in December, at Kyoto University, with the </w:t>
      </w:r>
      <w:r w:rsidR="0040490B" w:rsidRPr="001D6624">
        <w:rPr>
          <w:rFonts w:cstheme="minorHAnsi"/>
        </w:rPr>
        <w:t>Anthropology of Japan in Japan.</w:t>
      </w:r>
    </w:p>
    <w:p w14:paraId="48FB8025" w14:textId="16E4D71F" w:rsidR="0040490B" w:rsidRPr="001D6624" w:rsidRDefault="0040490B" w:rsidP="00E527F8">
      <w:pPr>
        <w:pStyle w:val="ListParagraph"/>
        <w:numPr>
          <w:ilvl w:val="1"/>
          <w:numId w:val="12"/>
        </w:numPr>
        <w:jc w:val="both"/>
        <w:rPr>
          <w:rFonts w:cstheme="minorHAnsi"/>
        </w:rPr>
      </w:pPr>
      <w:r w:rsidRPr="001D6624">
        <w:rPr>
          <w:rFonts w:cstheme="minorHAnsi"/>
        </w:rPr>
        <w:t xml:space="preserve">The new director is Sam </w:t>
      </w:r>
      <w:proofErr w:type="spellStart"/>
      <w:r w:rsidRPr="001D6624">
        <w:rPr>
          <w:rFonts w:cstheme="minorHAnsi"/>
        </w:rPr>
        <w:t>Bamkin</w:t>
      </w:r>
      <w:proofErr w:type="spellEnd"/>
      <w:r w:rsidR="00E527F8" w:rsidRPr="001D6624">
        <w:rPr>
          <w:rFonts w:cstheme="minorHAnsi"/>
        </w:rPr>
        <w:t>.</w:t>
      </w:r>
      <w:r w:rsidRPr="001D6624">
        <w:rPr>
          <w:rFonts w:cstheme="minorHAnsi"/>
        </w:rPr>
        <w:t xml:space="preserve"> I will help him </w:t>
      </w:r>
      <w:r w:rsidR="00E527F8" w:rsidRPr="001D6624">
        <w:rPr>
          <w:rFonts w:cstheme="minorHAnsi"/>
        </w:rPr>
        <w:t>dur</w:t>
      </w:r>
      <w:r w:rsidRPr="001D6624">
        <w:rPr>
          <w:rFonts w:cstheme="minorHAnsi"/>
        </w:rPr>
        <w:t>in</w:t>
      </w:r>
      <w:r w:rsidR="00E527F8" w:rsidRPr="001D6624">
        <w:rPr>
          <w:rFonts w:cstheme="minorHAnsi"/>
        </w:rPr>
        <w:t>g</w:t>
      </w:r>
      <w:r w:rsidRPr="001D6624">
        <w:rPr>
          <w:rFonts w:cstheme="minorHAnsi"/>
        </w:rPr>
        <w:t xml:space="preserve"> the first months </w:t>
      </w:r>
      <w:r w:rsidR="00E527F8" w:rsidRPr="001D6624">
        <w:rPr>
          <w:rFonts w:cstheme="minorHAnsi"/>
        </w:rPr>
        <w:t>of</w:t>
      </w:r>
      <w:r w:rsidRPr="001D6624">
        <w:rPr>
          <w:rFonts w:cstheme="minorHAnsi"/>
        </w:rPr>
        <w:t xml:space="preserve"> the transition.</w:t>
      </w:r>
    </w:p>
    <w:p w14:paraId="110A35F0" w14:textId="3AA9FD36" w:rsidR="0040490B" w:rsidRPr="001D6624" w:rsidRDefault="0040490B" w:rsidP="000A6E8E">
      <w:pPr>
        <w:pStyle w:val="ListParagraph"/>
        <w:jc w:val="both"/>
        <w:rPr>
          <w:rFonts w:cstheme="minorHAnsi"/>
        </w:rPr>
      </w:pPr>
    </w:p>
    <w:p w14:paraId="62F54D18" w14:textId="77777777" w:rsidR="00CC7142" w:rsidRPr="001D6624" w:rsidRDefault="00CC7142" w:rsidP="000A6E8E">
      <w:pPr>
        <w:pStyle w:val="ListParagraph"/>
        <w:jc w:val="both"/>
        <w:rPr>
          <w:rFonts w:cstheme="minorHAnsi"/>
          <w:b/>
          <w:bCs/>
        </w:rPr>
      </w:pPr>
    </w:p>
    <w:p w14:paraId="618268A4" w14:textId="15C5D3F0" w:rsidR="00CC7142" w:rsidRPr="001D6624" w:rsidRDefault="00E527F8" w:rsidP="00E527F8">
      <w:pPr>
        <w:jc w:val="both"/>
        <w:rPr>
          <w:rFonts w:cstheme="minorHAnsi"/>
          <w:b/>
          <w:bCs/>
        </w:rPr>
      </w:pPr>
      <w:r w:rsidRPr="001D6624">
        <w:rPr>
          <w:rFonts w:cstheme="minorHAnsi"/>
          <w:b/>
          <w:bCs/>
        </w:rPr>
        <w:t xml:space="preserve">10. </w:t>
      </w:r>
      <w:r w:rsidR="00CC7142" w:rsidRPr="001D6624">
        <w:rPr>
          <w:rFonts w:cstheme="minorHAnsi"/>
          <w:b/>
          <w:bCs/>
        </w:rPr>
        <w:t>BAJS PODCAST</w:t>
      </w:r>
    </w:p>
    <w:p w14:paraId="21024FC5" w14:textId="70BAFCAC" w:rsidR="0040490B" w:rsidRPr="001D6624" w:rsidRDefault="0040490B" w:rsidP="000A6E8E">
      <w:pPr>
        <w:pStyle w:val="ListParagraph"/>
        <w:jc w:val="both"/>
        <w:rPr>
          <w:rFonts w:cstheme="minorHAnsi"/>
          <w:b/>
          <w:bCs/>
        </w:rPr>
      </w:pPr>
    </w:p>
    <w:p w14:paraId="7799E9C0" w14:textId="25E91F95" w:rsidR="0040490B" w:rsidRPr="001D6624" w:rsidRDefault="00E527F8" w:rsidP="00F9142C">
      <w:pPr>
        <w:jc w:val="both"/>
        <w:rPr>
          <w:rFonts w:cstheme="minorHAnsi"/>
        </w:rPr>
      </w:pPr>
      <w:r w:rsidRPr="001D6624">
        <w:rPr>
          <w:rFonts w:cstheme="minorHAnsi"/>
        </w:rPr>
        <w:t>W</w:t>
      </w:r>
      <w:r w:rsidR="0040490B" w:rsidRPr="001D6624">
        <w:rPr>
          <w:rFonts w:cstheme="minorHAnsi"/>
        </w:rPr>
        <w:t xml:space="preserve">e launched the </w:t>
      </w:r>
      <w:r w:rsidR="00F9142C" w:rsidRPr="001D6624">
        <w:rPr>
          <w:rFonts w:cstheme="minorHAnsi"/>
        </w:rPr>
        <w:t>BAJS P</w:t>
      </w:r>
      <w:r w:rsidR="0040490B" w:rsidRPr="001D6624">
        <w:rPr>
          <w:rFonts w:cstheme="minorHAnsi"/>
        </w:rPr>
        <w:t>odcast</w:t>
      </w:r>
      <w:r w:rsidR="00F9142C" w:rsidRPr="001D6624">
        <w:rPr>
          <w:rFonts w:cstheme="minorHAnsi"/>
        </w:rPr>
        <w:t>s</w:t>
      </w:r>
      <w:r w:rsidR="0040490B" w:rsidRPr="001D6624">
        <w:rPr>
          <w:rFonts w:cstheme="minorHAnsi"/>
        </w:rPr>
        <w:t xml:space="preserve"> a year ago</w:t>
      </w:r>
      <w:r w:rsidRPr="001D6624">
        <w:rPr>
          <w:rFonts w:cstheme="minorHAnsi"/>
        </w:rPr>
        <w:t xml:space="preserve"> with Oliver Moxham. </w:t>
      </w:r>
      <w:r w:rsidR="00F9142C" w:rsidRPr="001D6624">
        <w:rPr>
          <w:rFonts w:cstheme="minorHAnsi"/>
        </w:rPr>
        <w:t>Those ended in March 2022</w:t>
      </w:r>
      <w:r w:rsidR="0040490B" w:rsidRPr="001D6624">
        <w:rPr>
          <w:rFonts w:cstheme="minorHAnsi"/>
        </w:rPr>
        <w:t>,</w:t>
      </w:r>
      <w:r w:rsidR="00F9142C" w:rsidRPr="001D6624">
        <w:rPr>
          <w:rFonts w:cstheme="minorHAnsi"/>
        </w:rPr>
        <w:t xml:space="preserve"> and now Anna </w:t>
      </w:r>
      <w:proofErr w:type="spellStart"/>
      <w:r w:rsidR="00F9142C" w:rsidRPr="001D6624">
        <w:rPr>
          <w:rFonts w:cstheme="minorHAnsi"/>
        </w:rPr>
        <w:t>Vittinghoff</w:t>
      </w:r>
      <w:proofErr w:type="spellEnd"/>
      <w:r w:rsidR="00F9142C" w:rsidRPr="001D6624">
        <w:rPr>
          <w:rFonts w:cstheme="minorHAnsi"/>
        </w:rPr>
        <w:t xml:space="preserve"> and Laurence Constance,</w:t>
      </w:r>
      <w:r w:rsidR="0040490B" w:rsidRPr="001D6624">
        <w:rPr>
          <w:rFonts w:cstheme="minorHAnsi"/>
        </w:rPr>
        <w:t xml:space="preserve"> the new presenters</w:t>
      </w:r>
      <w:r w:rsidR="00F9142C" w:rsidRPr="001D6624">
        <w:rPr>
          <w:rFonts w:cstheme="minorHAnsi"/>
        </w:rPr>
        <w:t>,</w:t>
      </w:r>
      <w:r w:rsidR="0040490B" w:rsidRPr="001D6624">
        <w:rPr>
          <w:rFonts w:cstheme="minorHAnsi"/>
        </w:rPr>
        <w:t xml:space="preserve"> will tell us something about </w:t>
      </w:r>
      <w:r w:rsidR="00F9142C" w:rsidRPr="001D6624">
        <w:rPr>
          <w:rFonts w:cstheme="minorHAnsi"/>
        </w:rPr>
        <w:t>what they wish to achieve with the new Podcasts</w:t>
      </w:r>
      <w:r w:rsidR="0040490B" w:rsidRPr="001D6624">
        <w:rPr>
          <w:rFonts w:cstheme="minorHAnsi"/>
        </w:rPr>
        <w:t xml:space="preserve">. </w:t>
      </w:r>
      <w:r w:rsidR="00F9142C" w:rsidRPr="001D6624">
        <w:rPr>
          <w:rFonts w:cstheme="minorHAnsi"/>
        </w:rPr>
        <w:t>‘</w:t>
      </w:r>
      <w:r w:rsidR="0040490B" w:rsidRPr="001D6624">
        <w:rPr>
          <w:rFonts w:cstheme="minorHAnsi"/>
        </w:rPr>
        <w:t xml:space="preserve">We want to slightly change things. Rather than people discussing </w:t>
      </w:r>
      <w:r w:rsidR="00F9142C" w:rsidRPr="001D6624">
        <w:rPr>
          <w:rFonts w:cstheme="minorHAnsi"/>
        </w:rPr>
        <w:t xml:space="preserve">mostly </w:t>
      </w:r>
      <w:r w:rsidR="0040490B" w:rsidRPr="001D6624">
        <w:rPr>
          <w:rFonts w:cstheme="minorHAnsi"/>
        </w:rPr>
        <w:t xml:space="preserve">their work, we would like to focus our attention </w:t>
      </w:r>
      <w:r w:rsidR="00F9142C" w:rsidRPr="001D6624">
        <w:rPr>
          <w:rFonts w:cstheme="minorHAnsi"/>
        </w:rPr>
        <w:t>on</w:t>
      </w:r>
      <w:r w:rsidR="0040490B" w:rsidRPr="001D6624">
        <w:rPr>
          <w:rFonts w:cstheme="minorHAnsi"/>
        </w:rPr>
        <w:t xml:space="preserve"> </w:t>
      </w:r>
      <w:r w:rsidR="00F9142C" w:rsidRPr="001D6624">
        <w:rPr>
          <w:rFonts w:cstheme="minorHAnsi"/>
        </w:rPr>
        <w:t xml:space="preserve">Ph.D. students, PGRs and ECRs. </w:t>
      </w:r>
      <w:r w:rsidR="0040490B" w:rsidRPr="001D6624">
        <w:rPr>
          <w:rFonts w:cstheme="minorHAnsi"/>
        </w:rPr>
        <w:t xml:space="preserve">They can discuss their research and also their human experience. </w:t>
      </w:r>
      <w:r w:rsidR="0040490B" w:rsidRPr="001D6624">
        <w:rPr>
          <w:rFonts w:cstheme="minorHAnsi"/>
        </w:rPr>
        <w:lastRenderedPageBreak/>
        <w:t xml:space="preserve">How do you get through </w:t>
      </w:r>
      <w:r w:rsidR="00F9142C" w:rsidRPr="001D6624">
        <w:rPr>
          <w:rFonts w:cstheme="minorHAnsi"/>
        </w:rPr>
        <w:t>a</w:t>
      </w:r>
      <w:r w:rsidR="0040490B" w:rsidRPr="001D6624">
        <w:rPr>
          <w:rFonts w:cstheme="minorHAnsi"/>
        </w:rPr>
        <w:t xml:space="preserve"> Ph</w:t>
      </w:r>
      <w:r w:rsidR="00F9142C" w:rsidRPr="001D6624">
        <w:rPr>
          <w:rFonts w:cstheme="minorHAnsi"/>
        </w:rPr>
        <w:t>.</w:t>
      </w:r>
      <w:r w:rsidR="0040490B" w:rsidRPr="001D6624">
        <w:rPr>
          <w:rFonts w:cstheme="minorHAnsi"/>
        </w:rPr>
        <w:t>D</w:t>
      </w:r>
      <w:r w:rsidR="00F9142C" w:rsidRPr="001D6624">
        <w:rPr>
          <w:rFonts w:cstheme="minorHAnsi"/>
        </w:rPr>
        <w:t>.</w:t>
      </w:r>
      <w:r w:rsidR="0040490B" w:rsidRPr="001D6624">
        <w:rPr>
          <w:rFonts w:cstheme="minorHAnsi"/>
        </w:rPr>
        <w:t xml:space="preserve"> if you have to pay bills. Challenges that might be encountered. Diverse range of voices and experiences. </w:t>
      </w:r>
      <w:r w:rsidR="00F9142C" w:rsidRPr="001D6624">
        <w:rPr>
          <w:rFonts w:cstheme="minorHAnsi"/>
        </w:rPr>
        <w:t>If you h</w:t>
      </w:r>
      <w:r w:rsidR="0040490B" w:rsidRPr="001D6624">
        <w:rPr>
          <w:rFonts w:cstheme="minorHAnsi"/>
        </w:rPr>
        <w:t xml:space="preserve">ave any ideas of topics </w:t>
      </w:r>
      <w:r w:rsidR="00F9142C" w:rsidRPr="001D6624">
        <w:rPr>
          <w:rFonts w:cstheme="minorHAnsi"/>
        </w:rPr>
        <w:t>that</w:t>
      </w:r>
      <w:r w:rsidR="0040490B" w:rsidRPr="001D6624">
        <w:rPr>
          <w:rFonts w:cstheme="minorHAnsi"/>
        </w:rPr>
        <w:t xml:space="preserve"> you want to discuss </w:t>
      </w:r>
      <w:r w:rsidR="00F9142C" w:rsidRPr="001D6624">
        <w:rPr>
          <w:rFonts w:cstheme="minorHAnsi"/>
        </w:rPr>
        <w:t xml:space="preserve">with </w:t>
      </w:r>
      <w:proofErr w:type="gramStart"/>
      <w:r w:rsidR="00F9142C" w:rsidRPr="001D6624">
        <w:rPr>
          <w:rFonts w:cstheme="minorHAnsi"/>
        </w:rPr>
        <w:t>us</w:t>
      </w:r>
      <w:proofErr w:type="gramEnd"/>
      <w:r w:rsidR="00F9142C" w:rsidRPr="001D6624">
        <w:rPr>
          <w:rFonts w:cstheme="minorHAnsi"/>
        </w:rPr>
        <w:t xml:space="preserve"> </w:t>
      </w:r>
      <w:r w:rsidR="0040490B" w:rsidRPr="001D6624">
        <w:rPr>
          <w:rFonts w:cstheme="minorHAnsi"/>
        </w:rPr>
        <w:t>please approach us.</w:t>
      </w:r>
      <w:r w:rsidR="00F9142C" w:rsidRPr="001D6624">
        <w:rPr>
          <w:rFonts w:cstheme="minorHAnsi"/>
        </w:rPr>
        <w:t xml:space="preserve"> It’s a very safe space.’ </w:t>
      </w:r>
    </w:p>
    <w:p w14:paraId="5091A800" w14:textId="77777777" w:rsidR="00C4299A" w:rsidRPr="001D6624" w:rsidRDefault="00C4299A" w:rsidP="000A6E8E">
      <w:pPr>
        <w:pStyle w:val="ListParagraph"/>
        <w:jc w:val="both"/>
        <w:rPr>
          <w:rFonts w:cstheme="minorHAnsi"/>
          <w:b/>
          <w:bCs/>
        </w:rPr>
      </w:pPr>
    </w:p>
    <w:p w14:paraId="035E8C1E" w14:textId="2A65BA19" w:rsidR="00CC7142" w:rsidRPr="001D6624" w:rsidRDefault="00F9142C" w:rsidP="00F9142C">
      <w:pPr>
        <w:jc w:val="both"/>
        <w:rPr>
          <w:rFonts w:cstheme="minorHAnsi"/>
          <w:b/>
          <w:bCs/>
        </w:rPr>
      </w:pPr>
      <w:r w:rsidRPr="001D6624">
        <w:rPr>
          <w:rFonts w:cstheme="minorHAnsi"/>
          <w:b/>
          <w:bCs/>
        </w:rPr>
        <w:t xml:space="preserve">11. </w:t>
      </w:r>
      <w:r w:rsidR="00CC7142" w:rsidRPr="001D6624">
        <w:rPr>
          <w:rFonts w:cstheme="minorHAnsi"/>
          <w:b/>
          <w:bCs/>
        </w:rPr>
        <w:t>IVAN MORRIS PRIZE</w:t>
      </w:r>
    </w:p>
    <w:p w14:paraId="3E8DF996" w14:textId="77777777" w:rsidR="00F9142C" w:rsidRPr="001D6624" w:rsidRDefault="00F9142C" w:rsidP="00F9142C">
      <w:pPr>
        <w:jc w:val="both"/>
        <w:rPr>
          <w:rFonts w:cstheme="minorHAnsi"/>
          <w:b/>
          <w:bCs/>
        </w:rPr>
      </w:pPr>
    </w:p>
    <w:p w14:paraId="4C3AD95B" w14:textId="0585B960" w:rsidR="007B1095" w:rsidRDefault="00F9142C" w:rsidP="00F9142C">
      <w:pPr>
        <w:jc w:val="both"/>
        <w:rPr>
          <w:rFonts w:cstheme="minorHAnsi"/>
        </w:rPr>
      </w:pPr>
      <w:r w:rsidRPr="001D6624">
        <w:rPr>
          <w:rFonts w:cstheme="minorHAnsi"/>
        </w:rPr>
        <w:t xml:space="preserve">The </w:t>
      </w:r>
      <w:r w:rsidR="00C4299A" w:rsidRPr="001D6624">
        <w:rPr>
          <w:rFonts w:cstheme="minorHAnsi"/>
        </w:rPr>
        <w:t xml:space="preserve">Joint </w:t>
      </w:r>
      <w:r w:rsidRPr="001D6624">
        <w:rPr>
          <w:rFonts w:cstheme="minorHAnsi"/>
        </w:rPr>
        <w:t>F</w:t>
      </w:r>
      <w:r w:rsidR="00C4299A" w:rsidRPr="001D6624">
        <w:rPr>
          <w:rFonts w:cstheme="minorHAnsi"/>
        </w:rPr>
        <w:t xml:space="preserve">irst </w:t>
      </w:r>
      <w:r w:rsidRPr="001D6624">
        <w:rPr>
          <w:rFonts w:cstheme="minorHAnsi"/>
        </w:rPr>
        <w:t>P</w:t>
      </w:r>
      <w:r w:rsidR="00C4299A" w:rsidRPr="001D6624">
        <w:rPr>
          <w:rFonts w:cstheme="minorHAnsi"/>
        </w:rPr>
        <w:t>rize</w:t>
      </w:r>
      <w:r w:rsidRPr="001D6624">
        <w:rPr>
          <w:rFonts w:cstheme="minorHAnsi"/>
        </w:rPr>
        <w:t xml:space="preserve"> goes to</w:t>
      </w:r>
      <w:r w:rsidR="00F560F8">
        <w:rPr>
          <w:rFonts w:cstheme="minorHAnsi"/>
        </w:rPr>
        <w:t xml:space="preserve"> (Note: these were not announced at the AGM itself as the winners had not yet been informed, but it was agreed that the details would be included in the minutes)</w:t>
      </w:r>
      <w:r w:rsidR="007B1095">
        <w:rPr>
          <w:rFonts w:cstheme="minorHAnsi"/>
        </w:rPr>
        <w:t>:</w:t>
      </w:r>
    </w:p>
    <w:p w14:paraId="18A8AE26" w14:textId="44A01462" w:rsidR="001D6624" w:rsidRDefault="00C4299A" w:rsidP="00F9142C">
      <w:pPr>
        <w:jc w:val="both"/>
        <w:rPr>
          <w:rFonts w:cstheme="minorHAnsi"/>
          <w:color w:val="000000"/>
        </w:rPr>
      </w:pPr>
      <w:r w:rsidRPr="001D6624">
        <w:rPr>
          <w:rFonts w:cstheme="minorHAnsi"/>
          <w:color w:val="000000"/>
        </w:rPr>
        <w:t xml:space="preserve"> </w:t>
      </w:r>
    </w:p>
    <w:p w14:paraId="6AE46786" w14:textId="5989DB23" w:rsidR="00C4299A" w:rsidRPr="001D6624" w:rsidRDefault="00C4299A" w:rsidP="00F9142C">
      <w:pPr>
        <w:jc w:val="both"/>
        <w:rPr>
          <w:rFonts w:cstheme="minorHAnsi"/>
        </w:rPr>
      </w:pPr>
      <w:proofErr w:type="spellStart"/>
      <w:r w:rsidRPr="001D6624">
        <w:rPr>
          <w:rFonts w:cstheme="minorHAnsi"/>
          <w:color w:val="000000"/>
        </w:rPr>
        <w:t>Tsun</w:t>
      </w:r>
      <w:proofErr w:type="spellEnd"/>
      <w:r w:rsidRPr="001D6624">
        <w:rPr>
          <w:rFonts w:cstheme="minorHAnsi"/>
          <w:color w:val="000000"/>
        </w:rPr>
        <w:t xml:space="preserve"> </w:t>
      </w:r>
      <w:proofErr w:type="spellStart"/>
      <w:r w:rsidRPr="001D6624">
        <w:rPr>
          <w:rFonts w:cstheme="minorHAnsi"/>
          <w:color w:val="000000"/>
        </w:rPr>
        <w:t>Kiu</w:t>
      </w:r>
      <w:proofErr w:type="spellEnd"/>
      <w:r w:rsidRPr="001D6624">
        <w:rPr>
          <w:rFonts w:cstheme="minorHAnsi"/>
          <w:color w:val="000000"/>
        </w:rPr>
        <w:t xml:space="preserve"> Leung (Manchester)</w:t>
      </w:r>
      <w:r w:rsidR="00F9142C" w:rsidRPr="001D6624">
        <w:rPr>
          <w:rFonts w:cstheme="minorHAnsi"/>
          <w:color w:val="000000"/>
        </w:rPr>
        <w:t xml:space="preserve"> with</w:t>
      </w:r>
      <w:r w:rsidRPr="001D6624">
        <w:rPr>
          <w:rFonts w:cstheme="minorHAnsi"/>
          <w:color w:val="000000"/>
        </w:rPr>
        <w:t xml:space="preserve"> ‘The non-violent struggle for Taiwanese autonomy, 1914-1937’</w:t>
      </w:r>
      <w:r w:rsidR="00F9142C" w:rsidRPr="001D6624">
        <w:rPr>
          <w:rFonts w:cstheme="minorHAnsi"/>
          <w:color w:val="000000"/>
        </w:rPr>
        <w:t>. The judge writes that</w:t>
      </w:r>
      <w:r w:rsidR="001D6624" w:rsidRPr="001D6624">
        <w:rPr>
          <w:rFonts w:cstheme="minorHAnsi"/>
          <w:color w:val="000000"/>
        </w:rPr>
        <w:t xml:space="preserve"> the piece is an</w:t>
      </w:r>
      <w:r w:rsidRPr="001D6624">
        <w:rPr>
          <w:rFonts w:cstheme="minorHAnsi"/>
          <w:color w:val="000000"/>
        </w:rPr>
        <w:t xml:space="preserve"> </w:t>
      </w:r>
      <w:r w:rsidR="001D6624" w:rsidRPr="001D6624">
        <w:rPr>
          <w:rFonts w:cstheme="minorHAnsi"/>
          <w:color w:val="000000"/>
        </w:rPr>
        <w:t>‘o</w:t>
      </w:r>
      <w:r w:rsidRPr="001D6624">
        <w:rPr>
          <w:rFonts w:cstheme="minorHAnsi"/>
          <w:color w:val="000000"/>
        </w:rPr>
        <w:t>riginal and interesting insights into</w:t>
      </w:r>
      <w:r w:rsidR="001D6624" w:rsidRPr="001D6624">
        <w:rPr>
          <w:rFonts w:cstheme="minorHAnsi"/>
          <w:color w:val="000000"/>
        </w:rPr>
        <w:t xml:space="preserve"> the</w:t>
      </w:r>
      <w:r w:rsidRPr="001D6624">
        <w:rPr>
          <w:rFonts w:cstheme="minorHAnsi"/>
          <w:color w:val="000000"/>
        </w:rPr>
        <w:t xml:space="preserve"> nature of Taiwan’s colonial experience compared to that of Korea through the lens of non-violent protest. Well researched and argued</w:t>
      </w:r>
      <w:r w:rsidR="001D6624" w:rsidRPr="001D6624">
        <w:rPr>
          <w:rFonts w:cstheme="minorHAnsi"/>
          <w:color w:val="000000"/>
        </w:rPr>
        <w:t>’</w:t>
      </w:r>
      <w:r w:rsidR="001D6624">
        <w:rPr>
          <w:rFonts w:cstheme="minorHAnsi"/>
          <w:color w:val="000000"/>
        </w:rPr>
        <w:t>.</w:t>
      </w:r>
    </w:p>
    <w:p w14:paraId="57645FE3" w14:textId="544D1491" w:rsidR="00C4299A" w:rsidRPr="001D6624" w:rsidRDefault="00C4299A" w:rsidP="001D6624">
      <w:pPr>
        <w:pStyle w:val="NormalWeb"/>
        <w:jc w:val="both"/>
        <w:rPr>
          <w:rFonts w:asciiTheme="minorHAnsi" w:hAnsiTheme="minorHAnsi" w:cstheme="minorHAnsi"/>
          <w:color w:val="000000"/>
        </w:rPr>
      </w:pPr>
      <w:r w:rsidRPr="001D6624">
        <w:rPr>
          <w:rFonts w:asciiTheme="minorHAnsi" w:hAnsiTheme="minorHAnsi" w:cstheme="minorHAnsi"/>
          <w:color w:val="000000"/>
        </w:rPr>
        <w:t>Mina Ghosh, (Oxford)</w:t>
      </w:r>
      <w:r w:rsidR="001D6624">
        <w:rPr>
          <w:rFonts w:asciiTheme="minorHAnsi" w:hAnsiTheme="minorHAnsi" w:cstheme="minorHAnsi"/>
          <w:color w:val="000000"/>
        </w:rPr>
        <w:t xml:space="preserve"> with</w:t>
      </w:r>
      <w:r w:rsidRPr="001D6624">
        <w:rPr>
          <w:rFonts w:asciiTheme="minorHAnsi" w:hAnsiTheme="minorHAnsi" w:cstheme="minorHAnsi"/>
          <w:color w:val="000000"/>
        </w:rPr>
        <w:t xml:space="preserve"> ‘My Neighbour the </w:t>
      </w:r>
      <w:proofErr w:type="spellStart"/>
      <w:r w:rsidRPr="001D6624">
        <w:rPr>
          <w:rFonts w:asciiTheme="minorHAnsi" w:hAnsiTheme="minorHAnsi" w:cstheme="minorHAnsi"/>
          <w:color w:val="000000"/>
        </w:rPr>
        <w:t>Animalien</w:t>
      </w:r>
      <w:proofErr w:type="spellEnd"/>
      <w:r w:rsidRPr="001D6624">
        <w:rPr>
          <w:rFonts w:asciiTheme="minorHAnsi" w:hAnsiTheme="minorHAnsi" w:cstheme="minorHAnsi"/>
          <w:color w:val="000000"/>
        </w:rPr>
        <w:t xml:space="preserve">: Constructing Japanese National Cultural Identity from Invasive Alien Animal Species Discourse in the 21st Century’. </w:t>
      </w:r>
      <w:r w:rsidR="001D6624">
        <w:rPr>
          <w:rFonts w:asciiTheme="minorHAnsi" w:hAnsiTheme="minorHAnsi" w:cstheme="minorHAnsi"/>
          <w:color w:val="000000"/>
        </w:rPr>
        <w:t>The judge writes that this is a ‘v</w:t>
      </w:r>
      <w:r w:rsidRPr="001D6624">
        <w:rPr>
          <w:rFonts w:asciiTheme="minorHAnsi" w:hAnsiTheme="minorHAnsi" w:cstheme="minorHAnsi"/>
          <w:color w:val="000000"/>
        </w:rPr>
        <w:t>ery sophisticated and well researched and argued piece. Sharp analysis of TV and newspaper presentation of alien invasive species as a tool to gain insight into the Japanese sense of self-identity</w:t>
      </w:r>
      <w:r w:rsidR="001D6624">
        <w:rPr>
          <w:rFonts w:asciiTheme="minorHAnsi" w:hAnsiTheme="minorHAnsi" w:cstheme="minorHAnsi"/>
          <w:color w:val="000000"/>
        </w:rPr>
        <w:t>’</w:t>
      </w:r>
      <w:r w:rsidRPr="001D6624">
        <w:rPr>
          <w:rFonts w:asciiTheme="minorHAnsi" w:hAnsiTheme="minorHAnsi" w:cstheme="minorHAnsi"/>
          <w:color w:val="000000"/>
        </w:rPr>
        <w:t>.</w:t>
      </w:r>
    </w:p>
    <w:p w14:paraId="364239A2" w14:textId="1A2E17C8" w:rsidR="00CC7142" w:rsidRPr="001D6624" w:rsidRDefault="001D6624" w:rsidP="001D6624">
      <w:pPr>
        <w:jc w:val="both"/>
        <w:rPr>
          <w:rFonts w:cstheme="minorHAnsi"/>
          <w:b/>
          <w:bCs/>
        </w:rPr>
      </w:pPr>
      <w:r>
        <w:rPr>
          <w:rFonts w:cstheme="minorHAnsi"/>
          <w:b/>
          <w:bCs/>
        </w:rPr>
        <w:t xml:space="preserve">12. </w:t>
      </w:r>
      <w:r w:rsidR="00CC7142" w:rsidRPr="001D6624">
        <w:rPr>
          <w:rFonts w:cstheme="minorHAnsi"/>
          <w:b/>
          <w:bCs/>
        </w:rPr>
        <w:t>JFEC</w:t>
      </w:r>
    </w:p>
    <w:p w14:paraId="1A4BBC02" w14:textId="77777777" w:rsidR="001D6624" w:rsidRDefault="001D6624" w:rsidP="001D6624">
      <w:pPr>
        <w:jc w:val="both"/>
        <w:rPr>
          <w:rFonts w:cstheme="minorHAnsi"/>
        </w:rPr>
      </w:pPr>
    </w:p>
    <w:p w14:paraId="6F63D772" w14:textId="32BCE273" w:rsidR="00C4299A" w:rsidRPr="001D6624" w:rsidRDefault="00C4299A" w:rsidP="001D6624">
      <w:pPr>
        <w:jc w:val="both"/>
        <w:rPr>
          <w:rFonts w:cstheme="minorHAnsi"/>
        </w:rPr>
      </w:pPr>
      <w:r w:rsidRPr="001D6624">
        <w:rPr>
          <w:rFonts w:cstheme="minorHAnsi"/>
        </w:rPr>
        <w:t xml:space="preserve">A document will be circulated to the entire membership to </w:t>
      </w:r>
      <w:r w:rsidR="001D6624">
        <w:rPr>
          <w:rFonts w:cstheme="minorHAnsi"/>
        </w:rPr>
        <w:t>provide</w:t>
      </w:r>
      <w:r w:rsidRPr="001D6624">
        <w:rPr>
          <w:rFonts w:cstheme="minorHAnsi"/>
        </w:rPr>
        <w:t xml:space="preserve"> more details about the Funding Guidelines for the JFEC grants.</w:t>
      </w:r>
      <w:r w:rsidR="001D6624">
        <w:rPr>
          <w:rFonts w:cstheme="minorHAnsi"/>
        </w:rPr>
        <w:t xml:space="preserve"> </w:t>
      </w:r>
      <w:r w:rsidRPr="001D6624">
        <w:rPr>
          <w:rFonts w:cstheme="minorHAnsi"/>
        </w:rPr>
        <w:t>We would like to thank Helen</w:t>
      </w:r>
      <w:r w:rsidR="001D6624">
        <w:rPr>
          <w:rFonts w:cstheme="minorHAnsi"/>
        </w:rPr>
        <w:t xml:space="preserve"> Parker</w:t>
      </w:r>
      <w:r w:rsidRPr="001D6624">
        <w:rPr>
          <w:rFonts w:cstheme="minorHAnsi"/>
        </w:rPr>
        <w:t xml:space="preserve"> for coming to the AGM and talk</w:t>
      </w:r>
      <w:r w:rsidR="001D6624">
        <w:rPr>
          <w:rFonts w:cstheme="minorHAnsi"/>
        </w:rPr>
        <w:t>ing</w:t>
      </w:r>
      <w:r w:rsidRPr="001D6624">
        <w:rPr>
          <w:rFonts w:cstheme="minorHAnsi"/>
        </w:rPr>
        <w:t xml:space="preserve"> to our members about </w:t>
      </w:r>
      <w:r w:rsidR="001D6624">
        <w:rPr>
          <w:rFonts w:cstheme="minorHAnsi"/>
        </w:rPr>
        <w:t>this</w:t>
      </w:r>
      <w:r w:rsidRPr="001D6624">
        <w:rPr>
          <w:rFonts w:cstheme="minorHAnsi"/>
        </w:rPr>
        <w:t>.</w:t>
      </w:r>
    </w:p>
    <w:p w14:paraId="25A9C4C2" w14:textId="77777777" w:rsidR="00CC7142" w:rsidRPr="001D6624" w:rsidRDefault="00CC7142" w:rsidP="000A6E8E">
      <w:pPr>
        <w:pStyle w:val="ListParagraph"/>
        <w:jc w:val="both"/>
        <w:rPr>
          <w:rFonts w:cstheme="minorHAnsi"/>
          <w:b/>
        </w:rPr>
      </w:pPr>
    </w:p>
    <w:p w14:paraId="3B709044" w14:textId="493D3C8B" w:rsidR="0052156E" w:rsidRPr="001D6624" w:rsidRDefault="001D6624" w:rsidP="001D6624">
      <w:pPr>
        <w:jc w:val="both"/>
        <w:rPr>
          <w:rFonts w:cstheme="minorHAnsi"/>
          <w:b/>
          <w:bCs/>
        </w:rPr>
      </w:pPr>
      <w:r>
        <w:rPr>
          <w:rFonts w:cstheme="minorHAnsi"/>
          <w:b/>
        </w:rPr>
        <w:t xml:space="preserve">13. </w:t>
      </w:r>
      <w:r w:rsidR="0052156E" w:rsidRPr="001D6624">
        <w:rPr>
          <w:rFonts w:cstheme="minorHAnsi"/>
          <w:b/>
        </w:rPr>
        <w:t>CONFERENCES:</w:t>
      </w:r>
    </w:p>
    <w:p w14:paraId="13EF3376" w14:textId="77777777" w:rsidR="001D6624" w:rsidRDefault="001D6624" w:rsidP="001D6624">
      <w:pPr>
        <w:jc w:val="both"/>
        <w:textAlignment w:val="baseline"/>
        <w:rPr>
          <w:rFonts w:eastAsia="Times New Roman" w:cstheme="minorHAnsi"/>
        </w:rPr>
      </w:pPr>
    </w:p>
    <w:p w14:paraId="5649021F" w14:textId="2478A6F5" w:rsidR="00901DDA" w:rsidRPr="001D6624" w:rsidRDefault="00901DDA" w:rsidP="001D6624">
      <w:pPr>
        <w:jc w:val="both"/>
        <w:textAlignment w:val="baseline"/>
        <w:rPr>
          <w:rFonts w:eastAsia="Times New Roman" w:cstheme="minorHAnsi"/>
        </w:rPr>
      </w:pPr>
      <w:r w:rsidRPr="001D6624">
        <w:rPr>
          <w:rFonts w:eastAsia="Times New Roman" w:cstheme="minorHAnsi"/>
        </w:rPr>
        <w:t>August 2023 - EAJS, Ghent</w:t>
      </w:r>
    </w:p>
    <w:p w14:paraId="49E3337B" w14:textId="77777777" w:rsidR="00901DDA" w:rsidRPr="001D6624" w:rsidRDefault="00901DDA" w:rsidP="000A6E8E">
      <w:pPr>
        <w:pStyle w:val="ListParagraph"/>
        <w:jc w:val="both"/>
        <w:textAlignment w:val="baseline"/>
        <w:rPr>
          <w:rFonts w:eastAsia="Times New Roman" w:cstheme="minorHAnsi"/>
        </w:rPr>
      </w:pPr>
    </w:p>
    <w:p w14:paraId="2C3AD5D1" w14:textId="4D5385CE" w:rsidR="00901DDA" w:rsidRPr="001D6624" w:rsidRDefault="00901DDA" w:rsidP="001D6624">
      <w:pPr>
        <w:jc w:val="both"/>
        <w:textAlignment w:val="baseline"/>
        <w:rPr>
          <w:rFonts w:eastAsia="Times New Roman" w:cstheme="minorHAnsi"/>
        </w:rPr>
      </w:pPr>
      <w:r w:rsidRPr="001D6624">
        <w:rPr>
          <w:rFonts w:eastAsia="Times New Roman" w:cstheme="minorHAnsi"/>
        </w:rPr>
        <w:t xml:space="preserve">June 2024 - JEASC at </w:t>
      </w:r>
      <w:proofErr w:type="spellStart"/>
      <w:r w:rsidRPr="001D6624">
        <w:rPr>
          <w:rFonts w:eastAsia="Times New Roman" w:cstheme="minorHAnsi"/>
        </w:rPr>
        <w:t>UCLan</w:t>
      </w:r>
      <w:proofErr w:type="spellEnd"/>
    </w:p>
    <w:p w14:paraId="68298E7C" w14:textId="77777777" w:rsidR="00901DDA" w:rsidRPr="001D6624" w:rsidRDefault="00901DDA" w:rsidP="000A6E8E">
      <w:pPr>
        <w:pStyle w:val="ListParagraph"/>
        <w:jc w:val="both"/>
        <w:rPr>
          <w:rFonts w:eastAsia="Times New Roman" w:cstheme="minorHAnsi"/>
        </w:rPr>
      </w:pPr>
    </w:p>
    <w:p w14:paraId="1D4C29E7" w14:textId="1192EC2B" w:rsidR="00901DDA" w:rsidRPr="001D6624" w:rsidRDefault="00901DDA" w:rsidP="001D6624">
      <w:pPr>
        <w:jc w:val="both"/>
        <w:rPr>
          <w:rFonts w:eastAsia="Times New Roman" w:cstheme="minorHAnsi"/>
        </w:rPr>
      </w:pPr>
      <w:r w:rsidRPr="001D6624">
        <w:rPr>
          <w:rFonts w:eastAsia="Times New Roman" w:cstheme="minorHAnsi"/>
        </w:rPr>
        <w:t xml:space="preserve">September 2025 – BAJS Conference </w:t>
      </w:r>
    </w:p>
    <w:p w14:paraId="7813C80C" w14:textId="6D8A6DE8" w:rsidR="0052156E" w:rsidRPr="001D6624" w:rsidRDefault="0052156E" w:rsidP="000A6E8E">
      <w:pPr>
        <w:jc w:val="both"/>
        <w:rPr>
          <w:rFonts w:cstheme="minorHAnsi"/>
          <w:b/>
        </w:rPr>
      </w:pPr>
    </w:p>
    <w:p w14:paraId="1AD96B25" w14:textId="4D727CE6" w:rsidR="0052156E" w:rsidRPr="001D6624" w:rsidRDefault="0052156E" w:rsidP="000A6E8E">
      <w:pPr>
        <w:jc w:val="both"/>
        <w:rPr>
          <w:rFonts w:cstheme="minorHAnsi"/>
          <w:b/>
        </w:rPr>
      </w:pPr>
    </w:p>
    <w:p w14:paraId="3C2E5BE5" w14:textId="77777777" w:rsidR="00CC7142" w:rsidRPr="001D6624" w:rsidRDefault="00CC7142" w:rsidP="000A6E8E">
      <w:pPr>
        <w:jc w:val="both"/>
        <w:rPr>
          <w:rFonts w:cstheme="minorHAnsi"/>
          <w:b/>
        </w:rPr>
      </w:pPr>
    </w:p>
    <w:p w14:paraId="749BDF7B" w14:textId="77777777" w:rsidR="0052156E" w:rsidRPr="001D6624" w:rsidRDefault="0052156E" w:rsidP="000A6E8E">
      <w:pPr>
        <w:jc w:val="both"/>
        <w:rPr>
          <w:rFonts w:cstheme="minorHAnsi"/>
        </w:rPr>
      </w:pPr>
    </w:p>
    <w:sectPr w:rsidR="0052156E" w:rsidRPr="001D6624" w:rsidSect="00820B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D8"/>
    <w:multiLevelType w:val="hybridMultilevel"/>
    <w:tmpl w:val="3B46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51353"/>
    <w:multiLevelType w:val="hybridMultilevel"/>
    <w:tmpl w:val="C0342A20"/>
    <w:lvl w:ilvl="0" w:tplc="303CB5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343"/>
    <w:multiLevelType w:val="hybridMultilevel"/>
    <w:tmpl w:val="19B816A4"/>
    <w:lvl w:ilvl="0" w:tplc="FE383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778D0"/>
    <w:multiLevelType w:val="hybridMultilevel"/>
    <w:tmpl w:val="03C63E78"/>
    <w:lvl w:ilvl="0" w:tplc="743C7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E6422"/>
    <w:multiLevelType w:val="hybridMultilevel"/>
    <w:tmpl w:val="39F00010"/>
    <w:lvl w:ilvl="0" w:tplc="FB6C2A4E">
      <w:start w:val="1"/>
      <w:numFmt w:val="decimal"/>
      <w:lvlText w:val="%1."/>
      <w:lvlJc w:val="left"/>
      <w:pPr>
        <w:ind w:left="720" w:hanging="360"/>
      </w:pPr>
      <w:rPr>
        <w:rFonts w:asciiTheme="minorHAnsi" w:eastAsiaTheme="minorEastAsia"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D0AD9"/>
    <w:multiLevelType w:val="hybridMultilevel"/>
    <w:tmpl w:val="A202B648"/>
    <w:lvl w:ilvl="0" w:tplc="8C96DE6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C52FA"/>
    <w:multiLevelType w:val="hybridMultilevel"/>
    <w:tmpl w:val="849E45DA"/>
    <w:lvl w:ilvl="0" w:tplc="B9428B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66E79"/>
    <w:multiLevelType w:val="hybridMultilevel"/>
    <w:tmpl w:val="80B8AA0E"/>
    <w:lvl w:ilvl="0" w:tplc="9D1E206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42496"/>
    <w:multiLevelType w:val="multilevel"/>
    <w:tmpl w:val="B3AEC90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F727DB"/>
    <w:multiLevelType w:val="multilevel"/>
    <w:tmpl w:val="51A8176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31525C"/>
    <w:multiLevelType w:val="hybridMultilevel"/>
    <w:tmpl w:val="EBBC425C"/>
    <w:lvl w:ilvl="0" w:tplc="1D4A121A">
      <w:start w:val="5"/>
      <w:numFmt w:val="decimal"/>
      <w:lvlText w:val="%1."/>
      <w:lvlJc w:val="left"/>
      <w:pPr>
        <w:ind w:left="720" w:hanging="360"/>
      </w:pPr>
      <w:rPr>
        <w:rFonts w:eastAsia="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B270B9"/>
    <w:multiLevelType w:val="hybridMultilevel"/>
    <w:tmpl w:val="9A34516E"/>
    <w:lvl w:ilvl="0" w:tplc="4D869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C42742"/>
    <w:multiLevelType w:val="hybridMultilevel"/>
    <w:tmpl w:val="B754B576"/>
    <w:lvl w:ilvl="0" w:tplc="58287C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313037">
    <w:abstractNumId w:val="11"/>
  </w:num>
  <w:num w:numId="2" w16cid:durableId="1319650568">
    <w:abstractNumId w:val="4"/>
  </w:num>
  <w:num w:numId="3" w16cid:durableId="1612281255">
    <w:abstractNumId w:val="0"/>
  </w:num>
  <w:num w:numId="4" w16cid:durableId="123928669">
    <w:abstractNumId w:val="10"/>
  </w:num>
  <w:num w:numId="5" w16cid:durableId="1647277529">
    <w:abstractNumId w:val="5"/>
  </w:num>
  <w:num w:numId="6" w16cid:durableId="1858235087">
    <w:abstractNumId w:val="7"/>
  </w:num>
  <w:num w:numId="7" w16cid:durableId="2032409325">
    <w:abstractNumId w:val="12"/>
  </w:num>
  <w:num w:numId="8" w16cid:durableId="444425218">
    <w:abstractNumId w:val="6"/>
  </w:num>
  <w:num w:numId="9" w16cid:durableId="1998486614">
    <w:abstractNumId w:val="3"/>
  </w:num>
  <w:num w:numId="10" w16cid:durableId="344786983">
    <w:abstractNumId w:val="2"/>
  </w:num>
  <w:num w:numId="11" w16cid:durableId="1391923140">
    <w:abstractNumId w:val="8"/>
  </w:num>
  <w:num w:numId="12" w16cid:durableId="1337880110">
    <w:abstractNumId w:val="9"/>
  </w:num>
  <w:num w:numId="13" w16cid:durableId="8923485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Patessio">
    <w15:presenceInfo w15:providerId="AD" w15:userId="S::mp78@soas.ac.uk::f2eac171-a3cc-462e-bc2b-a5c79beda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BD"/>
    <w:rsid w:val="0006624A"/>
    <w:rsid w:val="0007696B"/>
    <w:rsid w:val="000A6E8E"/>
    <w:rsid w:val="000D58C2"/>
    <w:rsid w:val="001A4F0C"/>
    <w:rsid w:val="001C4155"/>
    <w:rsid w:val="001D6624"/>
    <w:rsid w:val="00300B1D"/>
    <w:rsid w:val="0040490B"/>
    <w:rsid w:val="004957BD"/>
    <w:rsid w:val="0052156E"/>
    <w:rsid w:val="00555715"/>
    <w:rsid w:val="005E47B6"/>
    <w:rsid w:val="00686001"/>
    <w:rsid w:val="006E0198"/>
    <w:rsid w:val="00761C50"/>
    <w:rsid w:val="007B1095"/>
    <w:rsid w:val="007E59B5"/>
    <w:rsid w:val="00820B93"/>
    <w:rsid w:val="00843755"/>
    <w:rsid w:val="00901DDA"/>
    <w:rsid w:val="00A930A2"/>
    <w:rsid w:val="00B21A27"/>
    <w:rsid w:val="00BE430C"/>
    <w:rsid w:val="00C4299A"/>
    <w:rsid w:val="00CB37D9"/>
    <w:rsid w:val="00CC7142"/>
    <w:rsid w:val="00DA1E21"/>
    <w:rsid w:val="00E527F8"/>
    <w:rsid w:val="00EB7B50"/>
    <w:rsid w:val="00EF7487"/>
    <w:rsid w:val="00F0454A"/>
    <w:rsid w:val="00F560F8"/>
    <w:rsid w:val="00F914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7A85"/>
  <w15:chartTrackingRefBased/>
  <w15:docId w15:val="{656828CB-B68C-7B4B-A6CE-678042FB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BD"/>
    <w:pPr>
      <w:ind w:left="720"/>
      <w:contextualSpacing/>
    </w:pPr>
  </w:style>
  <w:style w:type="paragraph" w:styleId="NormalWeb">
    <w:name w:val="Normal (Web)"/>
    <w:basedOn w:val="Normal"/>
    <w:uiPriority w:val="99"/>
    <w:semiHidden/>
    <w:unhideWhenUsed/>
    <w:rsid w:val="000D58C2"/>
    <w:pPr>
      <w:spacing w:before="100" w:beforeAutospacing="1" w:after="100" w:afterAutospacing="1"/>
    </w:pPr>
    <w:rPr>
      <w:rFonts w:ascii="Times New Roman" w:eastAsia="Times New Roman" w:hAnsi="Times New Roman" w:cs="Times New Roman"/>
    </w:rPr>
  </w:style>
  <w:style w:type="paragraph" w:customStyle="1" w:styleId="Body">
    <w:name w:val="Body"/>
    <w:rsid w:val="0052156E"/>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zh-CN"/>
    </w:rPr>
  </w:style>
  <w:style w:type="paragraph" w:styleId="Revision">
    <w:name w:val="Revision"/>
    <w:hidden/>
    <w:uiPriority w:val="99"/>
    <w:semiHidden/>
    <w:rsid w:val="0068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9161">
      <w:bodyDiv w:val="1"/>
      <w:marLeft w:val="0"/>
      <w:marRight w:val="0"/>
      <w:marTop w:val="0"/>
      <w:marBottom w:val="0"/>
      <w:divBdr>
        <w:top w:val="none" w:sz="0" w:space="0" w:color="auto"/>
        <w:left w:val="none" w:sz="0" w:space="0" w:color="auto"/>
        <w:bottom w:val="none" w:sz="0" w:space="0" w:color="auto"/>
        <w:right w:val="none" w:sz="0" w:space="0" w:color="auto"/>
      </w:divBdr>
    </w:div>
    <w:div w:id="478500982">
      <w:bodyDiv w:val="1"/>
      <w:marLeft w:val="0"/>
      <w:marRight w:val="0"/>
      <w:marTop w:val="0"/>
      <w:marBottom w:val="0"/>
      <w:divBdr>
        <w:top w:val="none" w:sz="0" w:space="0" w:color="auto"/>
        <w:left w:val="none" w:sz="0" w:space="0" w:color="auto"/>
        <w:bottom w:val="none" w:sz="0" w:space="0" w:color="auto"/>
        <w:right w:val="none" w:sz="0" w:space="0" w:color="auto"/>
      </w:divBdr>
    </w:div>
    <w:div w:id="523519901">
      <w:bodyDiv w:val="1"/>
      <w:marLeft w:val="0"/>
      <w:marRight w:val="0"/>
      <w:marTop w:val="0"/>
      <w:marBottom w:val="0"/>
      <w:divBdr>
        <w:top w:val="none" w:sz="0" w:space="0" w:color="auto"/>
        <w:left w:val="none" w:sz="0" w:space="0" w:color="auto"/>
        <w:bottom w:val="none" w:sz="0" w:space="0" w:color="auto"/>
        <w:right w:val="none" w:sz="0" w:space="0" w:color="auto"/>
      </w:divBdr>
    </w:div>
    <w:div w:id="580288189">
      <w:bodyDiv w:val="1"/>
      <w:marLeft w:val="0"/>
      <w:marRight w:val="0"/>
      <w:marTop w:val="0"/>
      <w:marBottom w:val="0"/>
      <w:divBdr>
        <w:top w:val="none" w:sz="0" w:space="0" w:color="auto"/>
        <w:left w:val="none" w:sz="0" w:space="0" w:color="auto"/>
        <w:bottom w:val="none" w:sz="0" w:space="0" w:color="auto"/>
        <w:right w:val="none" w:sz="0" w:space="0" w:color="auto"/>
      </w:divBdr>
    </w:div>
    <w:div w:id="1251618185">
      <w:bodyDiv w:val="1"/>
      <w:marLeft w:val="0"/>
      <w:marRight w:val="0"/>
      <w:marTop w:val="0"/>
      <w:marBottom w:val="0"/>
      <w:divBdr>
        <w:top w:val="none" w:sz="0" w:space="0" w:color="auto"/>
        <w:left w:val="none" w:sz="0" w:space="0" w:color="auto"/>
        <w:bottom w:val="none" w:sz="0" w:space="0" w:color="auto"/>
        <w:right w:val="none" w:sz="0" w:space="0" w:color="auto"/>
      </w:divBdr>
    </w:div>
    <w:div w:id="1376270901">
      <w:bodyDiv w:val="1"/>
      <w:marLeft w:val="0"/>
      <w:marRight w:val="0"/>
      <w:marTop w:val="0"/>
      <w:marBottom w:val="0"/>
      <w:divBdr>
        <w:top w:val="none" w:sz="0" w:space="0" w:color="auto"/>
        <w:left w:val="none" w:sz="0" w:space="0" w:color="auto"/>
        <w:bottom w:val="none" w:sz="0" w:space="0" w:color="auto"/>
        <w:right w:val="none" w:sz="0" w:space="0" w:color="auto"/>
      </w:divBdr>
    </w:div>
    <w:div w:id="1536885951">
      <w:bodyDiv w:val="1"/>
      <w:marLeft w:val="0"/>
      <w:marRight w:val="0"/>
      <w:marTop w:val="0"/>
      <w:marBottom w:val="0"/>
      <w:divBdr>
        <w:top w:val="none" w:sz="0" w:space="0" w:color="auto"/>
        <w:left w:val="none" w:sz="0" w:space="0" w:color="auto"/>
        <w:bottom w:val="none" w:sz="0" w:space="0" w:color="auto"/>
        <w:right w:val="none" w:sz="0" w:space="0" w:color="auto"/>
      </w:divBdr>
    </w:div>
    <w:div w:id="18867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Patessio</dc:creator>
  <cp:keywords/>
  <dc:description/>
  <cp:lastModifiedBy>Mara Patessio</cp:lastModifiedBy>
  <cp:revision>2</cp:revision>
  <dcterms:created xsi:type="dcterms:W3CDTF">2022-09-26T13:30:00Z</dcterms:created>
  <dcterms:modified xsi:type="dcterms:W3CDTF">2022-09-26T13:30:00Z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2022-05-12T08:54:40Z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9596d2e3-3c7c-4f86-8a92-cb7b2dc1005a</vt:lpwstr>
  </property>
  <property fmtid="{D5CDD505-2E9C-101B-9397-08002B2CF9AE}" pid="8" name="MSIP_Label_b98fac97-8d33-4425-95a4-f76d2cce012e_ContentBits">
    <vt:lpwstr>0</vt:lpwstr>
  </property>
</Properties>
</file>